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3C364" w14:textId="4D849114" w:rsidR="005C21B4" w:rsidRDefault="00995A62" w:rsidP="00EF204D">
      <w:pPr>
        <w:pStyle w:val="Heading1"/>
      </w:pPr>
      <w:ins w:id="0" w:author="Ермолаев Евгений" w:date="2023-09-07T19:06:00Z">
        <w:r>
          <w:rPr>
            <w:lang w:val="ru-RU"/>
          </w:rPr>
          <w:t>В</w:t>
        </w:r>
      </w:ins>
      <w:del w:id="1" w:author="Ермолаев Евгений" w:date="2023-09-07T19:05:00Z">
        <w:r w:rsidR="005C21B4" w:rsidDel="00995A62">
          <w:delText>Ied</w:delText>
        </w:r>
      </w:del>
      <w:ins w:id="2" w:author="Ермолаев Евгений" w:date="2023-09-07T19:05:00Z">
        <w:r w:rsidRPr="00995A62">
          <w:t xml:space="preserve">озврат </w:t>
        </w:r>
      </w:ins>
      <w:ins w:id="3" w:author="Ермолаев Евгений" w:date="2023-09-07T19:06:00Z">
        <w:r>
          <w:rPr>
            <w:lang w:val="ru-RU"/>
          </w:rPr>
          <w:t xml:space="preserve">подоходного </w:t>
        </w:r>
      </w:ins>
      <w:ins w:id="4" w:author="Ермолаев Евгений" w:date="2023-09-07T19:05:00Z">
        <w:r w:rsidRPr="00995A62">
          <w:t>налога граждан без подачи годовой налоговой декларации</w:t>
        </w:r>
      </w:ins>
      <w:ins w:id="5" w:author="Ермолаев Евгений" w:date="2023-09-07T19:06:00Z">
        <w:r>
          <w:rPr>
            <w:lang w:val="ru-RU"/>
          </w:rPr>
          <w:t xml:space="preserve"> </w:t>
        </w:r>
      </w:ins>
      <w:del w:id="6" w:author="Ермолаев Евгений" w:date="2023-09-07T19:06:00Z">
        <w:r w:rsidR="005C21B4" w:rsidDel="00995A62">
          <w:delText xml:space="preserve">zīvotāju ienākuma nodokļa atmaksa </w:delText>
        </w:r>
        <w:r w:rsidR="00EF204D" w:rsidDel="00995A62">
          <w:delText xml:space="preserve">bez </w:delText>
        </w:r>
        <w:r w:rsidR="005C21B4" w:rsidDel="00995A62">
          <w:delText xml:space="preserve">gada ienākumu </w:delText>
        </w:r>
        <w:r w:rsidR="00EF204D" w:rsidDel="00995A62">
          <w:delText>deklarācijas</w:delText>
        </w:r>
        <w:r w:rsidR="007D06D4" w:rsidRPr="007D06D4" w:rsidDel="00995A62">
          <w:rPr>
            <w:b w:val="0"/>
            <w:noProof/>
            <w:sz w:val="20"/>
            <w:lang w:eastAsia="lv-LV"/>
          </w:rPr>
          <mc:AlternateContent>
            <mc:Choice Requires="wps">
              <w:drawing>
                <wp:anchor distT="0" distB="0" distL="114300" distR="114300" simplePos="0" relativeHeight="251666430" behindDoc="0" locked="0" layoutInCell="1" allowOverlap="1" wp14:anchorId="1D2BC42B" wp14:editId="02407FB2">
                  <wp:simplePos x="0" y="0"/>
                  <wp:positionH relativeFrom="margin">
                    <wp:posOffset>-10160</wp:posOffset>
                  </wp:positionH>
                  <wp:positionV relativeFrom="paragraph">
                    <wp:posOffset>57150</wp:posOffset>
                  </wp:positionV>
                  <wp:extent cx="5400675" cy="45719"/>
                  <wp:effectExtent l="0" t="0" r="9525" b="0"/>
                  <wp:wrapNone/>
                  <wp:docPr id="1" name="Rectangle 1"/>
                  <wp:cNvGraphicFramePr/>
                  <a:graphic xmlns:a="http://schemas.openxmlformats.org/drawingml/2006/main">
                    <a:graphicData uri="http://schemas.microsoft.com/office/word/2010/wordprocessingShape">
                      <wps:wsp>
                        <wps:cNvSpPr/>
                        <wps:spPr>
                          <a:xfrm>
                            <a:off x="0" y="0"/>
                            <a:ext cx="5400675" cy="45719"/>
                          </a:xfrm>
                          <a:prstGeom prst="rect">
                            <a:avLst/>
                          </a:prstGeom>
                          <a:solidFill>
                            <a:srgbClr val="FCCF0E"/>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9797F" id="Rectangle 1" o:spid="_x0000_s1026" style="position:absolute;margin-left:-.8pt;margin-top:4.5pt;width:425.25pt;height:3.6pt;z-index:2516664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" fillcolor="#fccf0e" stroked="f" strokeweight="1pt">
                  <w10:wrap anchorx="margin"/>
                </v:rect>
              </w:pict>
            </mc:Fallback>
          </mc:AlternateContent>
        </w:r>
        <w:r w:rsidR="00EF204D" w:rsidRPr="00EF204D" w:rsidDel="00995A62">
          <w:delText xml:space="preserve"> </w:delText>
        </w:r>
        <w:r w:rsidR="00EF204D" w:rsidDel="00995A62">
          <w:delText>iesniegšanas</w:delText>
        </w:r>
      </w:del>
    </w:p>
    <w:p w14:paraId="589B8DED" w14:textId="77777777" w:rsidR="00616D59" w:rsidRPr="00616D59" w:rsidRDefault="00616D59" w:rsidP="007C2298"/>
    <w:p w14:paraId="722029F3" w14:textId="39D96899" w:rsidR="005C21B4" w:rsidRDefault="00995A62" w:rsidP="005C21B4">
      <w:ins w:id="7" w:author="Ермолаев Евгений" w:date="2023-09-07T19:07:00Z">
        <w:r w:rsidRPr="00995A62">
          <w:rPr>
            <w:rPrChange w:id="8" w:author="Ермолаев Евгений" w:date="2023-09-07T19:07:00Z">
              <w:rPr>
                <w:lang w:val="ru-RU"/>
              </w:rPr>
            </w:rPrChange>
          </w:rPr>
          <w:t>П</w:t>
        </w:r>
      </w:ins>
      <w:del w:id="9" w:author="Ермолаев Евгений" w:date="2023-09-07T19:07:00Z">
        <w:r w:rsidR="00C81D6C" w:rsidDel="00995A62">
          <w:delText>P</w:delText>
        </w:r>
      </w:del>
      <w:ins w:id="10" w:author="Ермолаев Евгений" w:date="2023-09-07T19:07:00Z">
        <w:r w:rsidRPr="00995A62">
          <w:t xml:space="preserve">редлагаем возможность получить возврат </w:t>
        </w:r>
        <w:r w:rsidRPr="00995A62">
          <w:rPr>
            <w:rPrChange w:id="11" w:author="Ермолаев Евгений" w:date="2023-09-07T19:07:00Z">
              <w:rPr>
                <w:lang w:val="ru-RU"/>
              </w:rPr>
            </w:rPrChange>
          </w:rPr>
          <w:t xml:space="preserve">подоходного </w:t>
        </w:r>
        <w:r w:rsidRPr="00995A62">
          <w:t>налога на доходы граждан за 2022 год и последующие годы без подачи годовой налоговой декларации</w:t>
        </w:r>
      </w:ins>
      <w:del w:id="12" w:author="Ермолаев Евгений" w:date="2023-09-07T19:07:00Z">
        <w:r w:rsidR="005C21B4" w:rsidRPr="005C21B4" w:rsidDel="00995A62">
          <w:delText>iedāvā</w:delText>
        </w:r>
        <w:r w:rsidR="00C81D6C" w:rsidDel="00995A62">
          <w:delText>jam</w:delText>
        </w:r>
        <w:r w:rsidR="005C21B4" w:rsidRPr="005C21B4" w:rsidDel="00995A62">
          <w:delText xml:space="preserve"> iespēju saņemt iedzīvotāju ienākuma nodokļa pārmaksu par 2022.</w:delText>
        </w:r>
        <w:r w:rsidR="0032015C" w:rsidDel="00995A62">
          <w:delText> </w:delText>
        </w:r>
        <w:r w:rsidR="005C21B4" w:rsidRPr="005C21B4" w:rsidDel="00995A62">
          <w:delText>gadu un turpmākajiem gadiem</w:delText>
        </w:r>
        <w:r w:rsidR="005B6999" w:rsidDel="00995A62">
          <w:delText xml:space="preserve"> bez </w:delText>
        </w:r>
        <w:r w:rsidR="005C21B4" w:rsidRPr="005C21B4" w:rsidDel="00995A62">
          <w:delText>gada ienākumu deklarācij</w:delText>
        </w:r>
        <w:r w:rsidR="005B6999" w:rsidDel="00995A62">
          <w:delText>as iesniegšanas</w:delText>
        </w:r>
      </w:del>
      <w:r w:rsidR="00C81D6C">
        <w:t>.</w:t>
      </w:r>
    </w:p>
    <w:p w14:paraId="4236366C" w14:textId="42B99842" w:rsidR="005C21B4" w:rsidRDefault="005C21B4" w:rsidP="005C21B4">
      <w:del w:id="13" w:author="Ермолаев Евгений" w:date="2023-09-07T19:08:00Z">
        <w:r w:rsidDel="00995A62">
          <w:delText>S</w:delText>
        </w:r>
      </w:del>
      <w:ins w:id="14" w:author="Ермолаев Евгений" w:date="2023-09-07T19:08:00Z">
        <w:r w:rsidR="00995A62" w:rsidRPr="00995A62">
          <w:t xml:space="preserve">Получить возврат </w:t>
        </w:r>
        <w:r w:rsidR="00995A62" w:rsidRPr="00995A62">
          <w:rPr>
            <w:rPrChange w:id="15" w:author="Ермолаев Евгений" w:date="2023-09-07T19:08:00Z">
              <w:rPr>
                <w:lang w:val="ru-RU"/>
              </w:rPr>
            </w:rPrChange>
          </w:rPr>
          <w:t>пере</w:t>
        </w:r>
        <w:r w:rsidR="00995A62" w:rsidRPr="00995A62">
          <w:t xml:space="preserve">плаченного налога можно без подачи годовой налоговой декларации, </w:t>
        </w:r>
        <w:r w:rsidR="00995A62" w:rsidRPr="00995A62">
          <w:rPr>
            <w:b/>
            <w:bCs/>
            <w:rPrChange w:id="16" w:author="Ермолаев Евгений" w:date="2023-09-07T19:08:00Z">
              <w:rPr/>
            </w:rPrChange>
          </w:rPr>
          <w:t>если</w:t>
        </w:r>
      </w:ins>
      <w:del w:id="17" w:author="Ермолаев Евгений" w:date="2023-09-07T19:08:00Z">
        <w:r w:rsidRPr="00995A62" w:rsidDel="00995A62">
          <w:rPr>
            <w:b/>
            <w:bCs/>
            <w:rPrChange w:id="18" w:author="Ермолаев Евгений" w:date="2023-09-07T19:08:00Z">
              <w:rPr/>
            </w:rPrChange>
          </w:rPr>
          <w:delText>aņemt nodokļa pārmaksas atmaksu bez gada ienākumu deklarācijas iesniegšanas var,</w:delText>
        </w:r>
        <w:r w:rsidRPr="00995A62" w:rsidDel="00995A62">
          <w:rPr>
            <w:b/>
            <w:bCs/>
          </w:rPr>
          <w:delText xml:space="preserve"> ja</w:delText>
        </w:r>
      </w:del>
      <w:r w:rsidRPr="00995A62">
        <w:rPr>
          <w:b/>
          <w:bCs/>
        </w:rPr>
        <w:t>:</w:t>
      </w:r>
      <w:r>
        <w:t xml:space="preserve"> </w:t>
      </w:r>
    </w:p>
    <w:p w14:paraId="7D250456" w14:textId="0AB552FB" w:rsidR="005C21B4" w:rsidRDefault="00995A62" w:rsidP="005C21B4">
      <w:pPr>
        <w:pStyle w:val="ListParagraph"/>
        <w:numPr>
          <w:ilvl w:val="0"/>
          <w:numId w:val="8"/>
        </w:numPr>
      </w:pPr>
      <w:ins w:id="19" w:author="Ермолаев Евгений" w:date="2023-09-07T19:10:00Z">
        <w:r w:rsidRPr="00995A62">
          <w:rPr>
            <w:b/>
            <w:bCs/>
            <w:rPrChange w:id="20" w:author="Ермолаев Евгений" w:date="2023-09-07T19:10:00Z">
              <w:rPr/>
            </w:rPrChange>
          </w:rPr>
          <w:t>К</w:t>
        </w:r>
        <w:r w:rsidRPr="00995A62">
          <w:rPr>
            <w:b/>
            <w:bCs/>
            <w:rPrChange w:id="21" w:author="Ермолаев Евгений" w:date="2023-09-07T19:10:00Z">
              <w:rPr>
                <w:lang w:val="ru-RU"/>
              </w:rPr>
            </w:rPrChange>
          </w:rPr>
          <w:t xml:space="preserve"> </w:t>
        </w:r>
      </w:ins>
      <w:del w:id="22" w:author="Ермолаев Евгений" w:date="2023-09-07T19:10:00Z">
        <w:r w:rsidR="005C21B4" w:rsidRPr="005C21B4" w:rsidDel="00995A62">
          <w:rPr>
            <w:b/>
            <w:bCs/>
          </w:rPr>
          <w:delText>al</w:delText>
        </w:r>
      </w:del>
      <w:ins w:id="23" w:author="Ермолаев Евгений" w:date="2023-09-07T19:10:00Z">
        <w:r w:rsidRPr="00995A62">
          <w:rPr>
            <w:b/>
            <w:bCs/>
          </w:rPr>
          <w:t xml:space="preserve">зарплате или пенсии в течение года не применяются все налоговые льготы </w:t>
        </w:r>
        <w:r w:rsidRPr="00995A62">
          <w:rPr>
            <w:rPrChange w:id="24" w:author="Ермолаев Евгений" w:date="2023-09-07T19:10:00Z">
              <w:rPr>
                <w:b/>
                <w:bCs/>
              </w:rPr>
            </w:rPrChange>
          </w:rPr>
          <w:t>(например, налоговые льготы для иждивенцев, льготы для лиц с низкими доходами или льготы для инвалидов, политически репрессированных или участников национального движения</w:t>
        </w:r>
        <w:r w:rsidRPr="00995A62">
          <w:rPr>
            <w:rPrChange w:id="25" w:author="Ермолаев Евгений" w:date="2023-09-07T19:10:00Z">
              <w:rPr>
                <w:b/>
                <w:bCs/>
                <w:lang w:val="ru-RU"/>
              </w:rPr>
            </w:rPrChange>
          </w:rPr>
          <w:t xml:space="preserve"> сопротивления</w:t>
        </w:r>
        <w:r w:rsidRPr="00995A62">
          <w:rPr>
            <w:rPrChange w:id="26" w:author="Ермолаев Евгений" w:date="2023-09-07T19:10:00Z">
              <w:rPr>
                <w:b/>
                <w:bCs/>
              </w:rPr>
            </w:rPrChange>
          </w:rPr>
          <w:t>);</w:t>
        </w:r>
      </w:ins>
      <w:del w:id="27" w:author="Ермолаев Евгений" w:date="2023-09-07T19:10:00Z">
        <w:r w:rsidR="005C21B4" w:rsidRPr="005C21B4" w:rsidDel="00995A62">
          <w:rPr>
            <w:b/>
            <w:bCs/>
          </w:rPr>
          <w:delText>gai vai pensijai gada laikā nav piemēroti visi nodokļu atvieglojumi</w:delText>
        </w:r>
        <w:r w:rsidR="005C21B4" w:rsidDel="00995A62">
          <w:delText xml:space="preserve"> (piemēram, par apgādājamiem, atvieglojumi mazākiem ienākumiem vai atvieglojumi invaliditātes gadījumā, politiski represētajiem vai nacionālās pretošanās kustības dalībniekiem</w:delText>
        </w:r>
        <w:r w:rsidR="0032015C" w:rsidDel="00995A62">
          <w:delText>);</w:delText>
        </w:r>
      </w:del>
    </w:p>
    <w:p w14:paraId="79A2B101" w14:textId="3626AEC2" w:rsidR="005C21B4" w:rsidRPr="005C21B4" w:rsidRDefault="00663BA9" w:rsidP="005C21B4">
      <w:pPr>
        <w:pStyle w:val="ListParagraph"/>
        <w:numPr>
          <w:ilvl w:val="0"/>
          <w:numId w:val="8"/>
        </w:numPr>
      </w:pPr>
      <w:r>
        <w:rPr>
          <w:rFonts w:cs="Open Sans Light"/>
          <w:b/>
          <w:noProof/>
          <w:color w:val="002060"/>
        </w:rPr>
        <w:drawing>
          <wp:anchor distT="0" distB="0" distL="114300" distR="114300" simplePos="0" relativeHeight="251669502" behindDoc="1" locked="0" layoutInCell="1" allowOverlap="1" wp14:anchorId="1BF102A3" wp14:editId="0BB892D6">
            <wp:simplePos x="0" y="0"/>
            <wp:positionH relativeFrom="margin">
              <wp:align>left</wp:align>
            </wp:positionH>
            <wp:positionV relativeFrom="paragraph">
              <wp:posOffset>424815</wp:posOffset>
            </wp:positionV>
            <wp:extent cx="876300" cy="876300"/>
            <wp:effectExtent l="0" t="0" r="0" b="0"/>
            <wp:wrapTight wrapText="bothSides">
              <wp:wrapPolygon edited="0">
                <wp:start x="5635" y="1878"/>
                <wp:lineTo x="3287" y="3757"/>
                <wp:lineTo x="2348" y="6104"/>
                <wp:lineTo x="2817" y="17843"/>
                <wp:lineTo x="3287" y="19252"/>
                <wp:lineTo x="17843" y="19252"/>
                <wp:lineTo x="18313" y="17843"/>
                <wp:lineTo x="19252" y="7043"/>
                <wp:lineTo x="17843" y="3757"/>
                <wp:lineTo x="15496" y="1878"/>
                <wp:lineTo x="5635" y="1878"/>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del w:id="28" w:author="Ермолаев Евгений" w:date="2023-09-07T19:12:00Z">
        <w:r w:rsidR="005C21B4" w:rsidDel="00995A62">
          <w:delText xml:space="preserve">ir </w:delText>
        </w:r>
      </w:del>
      <w:ins w:id="29" w:author="Ермолаев Евгений" w:date="2023-09-07T19:11:00Z">
        <w:r w:rsidR="00995A62" w:rsidRPr="00995A62">
          <w:t xml:space="preserve">если </w:t>
        </w:r>
        <w:r w:rsidR="00995A62" w:rsidRPr="00995A62">
          <w:rPr>
            <w:b/>
            <w:bCs/>
            <w:rPrChange w:id="30" w:author="Ермолаев Евгений" w:date="2023-09-07T19:12:00Z">
              <w:rPr/>
            </w:rPrChange>
          </w:rPr>
          <w:t>имеются инвестиции в частные пенсионные фонды или страхование на случай смерти</w:t>
        </w:r>
      </w:ins>
      <w:del w:id="31" w:author="Ермолаев Евгений" w:date="2023-09-07T19:12:00Z">
        <w:r w:rsidR="005C21B4" w:rsidRPr="005C21B4" w:rsidDel="00995A62">
          <w:rPr>
            <w:b/>
            <w:bCs/>
          </w:rPr>
          <w:delText>ieguldījumi privātajos pensiju fondos vai uzkrājošā dzīvības apdrošināšana</w:delText>
        </w:r>
      </w:del>
      <w:r w:rsidR="005C21B4" w:rsidRPr="005C21B4">
        <w:rPr>
          <w:b/>
          <w:bCs/>
        </w:rPr>
        <w:t>.</w:t>
      </w:r>
    </w:p>
    <w:p w14:paraId="53477BCF" w14:textId="7CA314A4" w:rsidR="005C21B4" w:rsidRDefault="005C21B4" w:rsidP="00663BA9">
      <w:pPr>
        <w:ind w:left="1701"/>
      </w:pPr>
      <w:del w:id="32" w:author="Ермолаев Евгений" w:date="2023-09-07T19:13:00Z">
        <w:r w:rsidRPr="005C21B4" w:rsidDel="00995A62">
          <w:delText xml:space="preserve">Ja </w:delText>
        </w:r>
      </w:del>
      <w:ins w:id="33" w:author="Ермолаев Евгений" w:date="2023-09-07T19:13:00Z">
        <w:r w:rsidR="00995A62" w:rsidRPr="00995A62">
          <w:t xml:space="preserve">Если вы хотите воспользоваться этой возможностью, </w:t>
        </w:r>
        <w:r w:rsidR="00995A62" w:rsidRPr="00995A62">
          <w:rPr>
            <w:b/>
            <w:bCs/>
            <w:rPrChange w:id="34" w:author="Ермолаев Евгений" w:date="2023-09-07T19:13:00Z">
              <w:rPr/>
            </w:rPrChange>
          </w:rPr>
          <w:t>пожалуйста, подайте заявление до 30 сентября текущего года</w:t>
        </w:r>
        <w:r w:rsidR="00995A62" w:rsidRPr="00995A62">
          <w:t>, указав в нем номер вашего счета, зарегистрированного в латвийском банке или другом платежном учреждении, на который вы хотели бы получить средства</w:t>
        </w:r>
      </w:ins>
      <w:del w:id="35" w:author="Ермолаев Евгений" w:date="2023-09-07T19:13:00Z">
        <w:r w:rsidRPr="005C21B4" w:rsidDel="00995A62">
          <w:delText xml:space="preserve">vēlaties izmantot šo iespēju, </w:delText>
        </w:r>
        <w:r w:rsidR="0032015C" w:rsidDel="00995A62">
          <w:rPr>
            <w:b/>
            <w:bCs/>
          </w:rPr>
          <w:delText>lūdzu,</w:delText>
        </w:r>
        <w:r w:rsidRPr="005C21B4" w:rsidDel="00995A62">
          <w:rPr>
            <w:b/>
            <w:bCs/>
          </w:rPr>
          <w:delText xml:space="preserve"> līdz šī gada 30.</w:delText>
        </w:r>
        <w:r w:rsidR="00C81D6C" w:rsidDel="00995A62">
          <w:rPr>
            <w:b/>
            <w:bCs/>
          </w:rPr>
          <w:delText> </w:delText>
        </w:r>
        <w:r w:rsidRPr="005C21B4" w:rsidDel="00995A62">
          <w:rPr>
            <w:b/>
            <w:bCs/>
          </w:rPr>
          <w:delText>septembrim</w:delText>
        </w:r>
        <w:r w:rsidRPr="005C21B4" w:rsidDel="00995A62">
          <w:delText xml:space="preserve"> iesniedz</w:delText>
        </w:r>
        <w:r w:rsidR="0032015C" w:rsidDel="00995A62">
          <w:delText>iet</w:delText>
        </w:r>
        <w:r w:rsidRPr="005C21B4" w:rsidDel="00995A62">
          <w:delText xml:space="preserve"> </w:delText>
        </w:r>
        <w:r w:rsidRPr="005C21B4" w:rsidDel="00995A62">
          <w:rPr>
            <w:b/>
            <w:bCs/>
          </w:rPr>
          <w:delText>iesniegum</w:delText>
        </w:r>
        <w:r w:rsidR="0032015C" w:rsidDel="00995A62">
          <w:rPr>
            <w:b/>
            <w:bCs/>
          </w:rPr>
          <w:delText>u</w:delText>
        </w:r>
        <w:r w:rsidRPr="005C21B4" w:rsidDel="00995A62">
          <w:delText>, norādot tajā savu Latvijas bankā vai citā maksājumu iestādē reģistrēto konta numuru, uz kuru vēlaties saņemt naudu</w:delText>
        </w:r>
      </w:del>
      <w:r w:rsidRPr="005C21B4">
        <w:t>.</w:t>
      </w:r>
    </w:p>
    <w:p w14:paraId="0048C13C" w14:textId="7DBCF761" w:rsidR="005C21B4" w:rsidRDefault="00663BA9" w:rsidP="00663BA9">
      <w:pPr>
        <w:ind w:left="1701"/>
      </w:pPr>
      <w:r w:rsidRPr="004D0966">
        <w:rPr>
          <w:rFonts w:cs="Open Sans Light"/>
          <w:b/>
          <w:noProof/>
          <w:color w:val="002060"/>
        </w:rPr>
        <w:drawing>
          <wp:anchor distT="0" distB="0" distL="114300" distR="114300" simplePos="0" relativeHeight="251668478" behindDoc="0" locked="0" layoutInCell="1" allowOverlap="1" wp14:anchorId="7A096955" wp14:editId="20A9F1B4">
            <wp:simplePos x="0" y="0"/>
            <wp:positionH relativeFrom="margin">
              <wp:posOffset>-171450</wp:posOffset>
            </wp:positionH>
            <wp:positionV relativeFrom="paragraph">
              <wp:posOffset>8255</wp:posOffset>
            </wp:positionV>
            <wp:extent cx="1162050" cy="98107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3738" r="6870" b="7634"/>
                    <a:stretch/>
                  </pic:blipFill>
                  <pic:spPr bwMode="auto">
                    <a:xfrm>
                      <a:off x="0" y="0"/>
                      <a:ext cx="1162050" cy="981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del w:id="36" w:author="Ермолаев Евгений" w:date="2023-09-07T19:14:00Z">
        <w:r w:rsidR="005C21B4" w:rsidRPr="00663BA9" w:rsidDel="00995A62">
          <w:delText>Ie</w:delText>
        </w:r>
      </w:del>
      <w:ins w:id="37" w:author="Ермолаев Евгений" w:date="2023-09-07T19:14:00Z">
        <w:r w:rsidR="00995A62" w:rsidRPr="00995A62">
          <w:t>Заявление следует подавать в разделе "Подготовить документ из формы" системы электронной декларации Государственной налоговой службы (ГНС) - "Документы по налогу на доходы населения" - "Заявление на автоматический возврат налога без подачи годовой налоговой декларации"</w:t>
        </w:r>
        <w:r w:rsidR="00995A62">
          <w:rPr>
            <w:lang w:val="ru-RU"/>
          </w:rPr>
          <w:t>.</w:t>
        </w:r>
      </w:ins>
      <w:del w:id="38" w:author="Ермолаев Евгений" w:date="2023-09-07T19:14:00Z">
        <w:r w:rsidR="005C21B4" w:rsidRPr="00663BA9" w:rsidDel="00995A62">
          <w:delText xml:space="preserve">sniegums jāiesniedz </w:delText>
        </w:r>
        <w:r w:rsidR="00DF17D0" w:rsidRPr="00663BA9" w:rsidDel="00995A62">
          <w:delText>V</w:delText>
        </w:r>
        <w:r w:rsidR="00DF17D0" w:rsidDel="00995A62">
          <w:delText>alsts ieņēmumu dienesta (VID)</w:delText>
        </w:r>
        <w:r w:rsidR="00DF17D0" w:rsidRPr="00663BA9" w:rsidDel="00995A62">
          <w:delText xml:space="preserve"> </w:delText>
        </w:r>
        <w:r w:rsidR="0032015C" w:rsidDel="00995A62">
          <w:delText>e</w:delText>
        </w:r>
        <w:r w:rsidR="005C21B4" w:rsidRPr="00663BA9" w:rsidDel="00995A62">
          <w:delText>lektroniskās deklarēšanas sistēmas</w:delText>
        </w:r>
        <w:r w:rsidR="0032015C" w:rsidDel="00995A62">
          <w:delText xml:space="preserve"> (EDS)</w:delText>
        </w:r>
        <w:r w:rsidR="005C21B4" w:rsidRPr="00663BA9" w:rsidDel="00995A62">
          <w:delText xml:space="preserve"> sadaļā “Sagatavot dokumentu no veidlapas” – “Iedzīvotāju ienākuma nodokļa dokumenti” – “Iesniegums automātiskai nodokļa atmaksas saņemšanai, neiesniedzot gada ienākumu deklarāciju”.</w:delText>
        </w:r>
      </w:del>
    </w:p>
    <w:p w14:paraId="5B8A5BC0" w14:textId="259CC852" w:rsidR="00C72988" w:rsidRPr="00663BA9" w:rsidRDefault="00DF17D0" w:rsidP="00C72988">
      <w:del w:id="39" w:author="Ермолаев Евгений" w:date="2023-09-07T19:16:00Z">
        <w:r w:rsidDel="003C4EDC">
          <w:delText>VID</w:delText>
        </w:r>
        <w:r w:rsidR="00C72988" w:rsidRPr="00C72988" w:rsidDel="003C4EDC">
          <w:delText xml:space="preserve"> </w:delText>
        </w:r>
      </w:del>
      <w:ins w:id="40" w:author="Ермолаев Евгений" w:date="2023-09-07T19:15:00Z">
        <w:r w:rsidR="003C4EDC" w:rsidRPr="003C4EDC">
          <w:t xml:space="preserve">Налоговая переплата </w:t>
        </w:r>
        <w:r w:rsidR="003C4EDC" w:rsidRPr="003C4EDC">
          <w:rPr>
            <w:rPrChange w:id="41" w:author="Ермолаев Евгений" w:date="2023-09-07T19:16:00Z">
              <w:rPr>
                <w:lang w:val="ru-RU"/>
              </w:rPr>
            </w:rPrChange>
          </w:rPr>
          <w:t xml:space="preserve">Службой </w:t>
        </w:r>
        <w:r w:rsidR="003C4EDC" w:rsidRPr="003C4EDC">
          <w:t>осударственн</w:t>
        </w:r>
      </w:ins>
      <w:ins w:id="42" w:author="Ермолаев Евгений" w:date="2023-09-07T19:16:00Z">
        <w:r w:rsidR="003C4EDC" w:rsidRPr="003C4EDC">
          <w:rPr>
            <w:rPrChange w:id="43" w:author="Ермолаев Евгений" w:date="2023-09-07T19:16:00Z">
              <w:rPr>
                <w:lang w:val="ru-RU"/>
              </w:rPr>
            </w:rPrChange>
          </w:rPr>
          <w:t>ых</w:t>
        </w:r>
      </w:ins>
      <w:ins w:id="44" w:author="Ермолаев Евгений" w:date="2023-09-07T19:15:00Z">
        <w:r w:rsidR="003C4EDC" w:rsidRPr="003C4EDC">
          <w:t xml:space="preserve"> </w:t>
        </w:r>
      </w:ins>
      <w:ins w:id="45" w:author="Ермолаев Евгений" w:date="2023-09-07T19:16:00Z">
        <w:r w:rsidR="003C4EDC" w:rsidRPr="003C4EDC">
          <w:rPr>
            <w:rPrChange w:id="46" w:author="Ермолаев Евгений" w:date="2023-09-07T19:16:00Z">
              <w:rPr>
                <w:lang w:val="ru-RU"/>
              </w:rPr>
            </w:rPrChange>
          </w:rPr>
          <w:t>дохо</w:t>
        </w:r>
        <w:proofErr w:type="spellStart"/>
        <w:r w:rsidR="003C4EDC">
          <w:rPr>
            <w:lang w:val="ru-RU"/>
          </w:rPr>
          <w:t>дов</w:t>
        </w:r>
      </w:ins>
      <w:proofErr w:type="spellEnd"/>
      <w:ins w:id="47" w:author="Ермолаев Евгений" w:date="2023-09-07T19:15:00Z">
        <w:r w:rsidR="003C4EDC" w:rsidRPr="003C4EDC">
          <w:t xml:space="preserve"> (</w:t>
        </w:r>
      </w:ins>
      <w:ins w:id="48" w:author="Ермолаев Евгений" w:date="2023-09-07T19:16:00Z">
        <w:r w:rsidR="003C4EDC">
          <w:rPr>
            <w:lang w:val="ru-RU"/>
          </w:rPr>
          <w:t>СГД</w:t>
        </w:r>
      </w:ins>
      <w:ins w:id="49" w:author="Ермолаев Евгений" w:date="2023-09-07T19:15:00Z">
        <w:r w:rsidR="003C4EDC" w:rsidRPr="003C4EDC">
          <w:t>) за 2022 год будет перечислена до 31 декабря 2023 года</w:t>
        </w:r>
      </w:ins>
      <w:del w:id="50" w:author="Ермолаев Евгений" w:date="2023-09-07T19:16:00Z">
        <w:r w:rsidR="00C72988" w:rsidRPr="00C72988" w:rsidDel="003C4EDC">
          <w:delText>nodokļa pārmaksu par 2022.</w:delText>
        </w:r>
        <w:r w:rsidR="00C81D6C" w:rsidDel="003C4EDC">
          <w:delText> </w:delText>
        </w:r>
        <w:r w:rsidR="00C72988" w:rsidRPr="00C72988" w:rsidDel="003C4EDC">
          <w:delText xml:space="preserve">gadu pārskaitīs līdz </w:delText>
        </w:r>
        <w:r w:rsidR="00A275B2" w:rsidDel="003C4EDC">
          <w:delText>2023.</w:delText>
        </w:r>
        <w:r w:rsidR="00A275B2" w:rsidRPr="00C72988" w:rsidDel="003C4EDC">
          <w:delText xml:space="preserve"> </w:delText>
        </w:r>
        <w:r w:rsidR="00C72988" w:rsidRPr="00C72988" w:rsidDel="003C4EDC">
          <w:delText>gada 31.</w:delText>
        </w:r>
        <w:r w:rsidR="00C81D6C" w:rsidDel="003C4EDC">
          <w:delText> </w:delText>
        </w:r>
        <w:r w:rsidR="00C72988" w:rsidRPr="00C72988" w:rsidDel="003C4EDC">
          <w:delText>decembrim</w:delText>
        </w:r>
      </w:del>
      <w:r w:rsidR="00C72988" w:rsidRPr="00C72988">
        <w:t>.</w:t>
      </w:r>
    </w:p>
    <w:p w14:paraId="5F69BD7C" w14:textId="43D3965C" w:rsidR="00C72988" w:rsidRDefault="00C72988" w:rsidP="004D0966">
      <w:pPr>
        <w:spacing w:line="276" w:lineRule="auto"/>
        <w:rPr>
          <w:rFonts w:eastAsiaTheme="majorEastAsia" w:cstheme="majorBidi"/>
          <w:sz w:val="36"/>
          <w:szCs w:val="36"/>
        </w:rPr>
      </w:pPr>
      <w:del w:id="51" w:author="Ермолаев Евгений" w:date="2023-09-07T19:16:00Z">
        <w:r w:rsidRPr="00C72988" w:rsidDel="003C4EDC">
          <w:rPr>
            <w:rFonts w:eastAsiaTheme="majorEastAsia" w:cstheme="majorBidi"/>
            <w:sz w:val="36"/>
            <w:szCs w:val="36"/>
          </w:rPr>
          <w:delText>K</w:delText>
        </w:r>
      </w:del>
      <w:ins w:id="52" w:author="Ермолаев Евгений" w:date="2023-09-07T19:16:00Z">
        <w:r w:rsidR="003C4EDC" w:rsidRPr="003C4EDC">
          <w:rPr>
            <w:rFonts w:eastAsiaTheme="majorEastAsia" w:cstheme="majorBidi"/>
            <w:sz w:val="36"/>
            <w:szCs w:val="36"/>
          </w:rPr>
          <w:t>В каких случаях декларация должна будет быть пода</w:t>
        </w:r>
      </w:ins>
      <w:proofErr w:type="spellStart"/>
      <w:ins w:id="53" w:author="Ермолаев Евгений" w:date="2023-09-07T19:17:00Z">
        <w:r w:rsidR="003C4EDC">
          <w:rPr>
            <w:rFonts w:eastAsiaTheme="majorEastAsia" w:cstheme="majorBidi"/>
            <w:sz w:val="36"/>
            <w:szCs w:val="36"/>
            <w:lang w:val="ru-RU"/>
          </w:rPr>
          <w:t>ваться</w:t>
        </w:r>
      </w:ins>
      <w:proofErr w:type="spellEnd"/>
      <w:ins w:id="54" w:author="Ермолаев Евгений" w:date="2023-09-07T19:16:00Z">
        <w:r w:rsidR="003C4EDC" w:rsidRPr="003C4EDC">
          <w:rPr>
            <w:rFonts w:eastAsiaTheme="majorEastAsia" w:cstheme="majorBidi"/>
            <w:sz w:val="36"/>
            <w:szCs w:val="36"/>
          </w:rPr>
          <w:t xml:space="preserve"> в будущем</w:t>
        </w:r>
      </w:ins>
      <w:del w:id="55" w:author="Ермолаев Евгений" w:date="2023-09-07T19:17:00Z">
        <w:r w:rsidRPr="00C72988" w:rsidDel="003C4EDC">
          <w:rPr>
            <w:rFonts w:eastAsiaTheme="majorEastAsia" w:cstheme="majorBidi"/>
            <w:sz w:val="36"/>
            <w:szCs w:val="36"/>
          </w:rPr>
          <w:delText>ādos gadījumos deklarācija arī turpmāk būs jāiesniedz</w:delText>
        </w:r>
      </w:del>
      <w:r w:rsidRPr="00C72988">
        <w:rPr>
          <w:rFonts w:eastAsiaTheme="majorEastAsia" w:cstheme="majorBidi"/>
          <w:sz w:val="36"/>
          <w:szCs w:val="36"/>
        </w:rPr>
        <w:t xml:space="preserve">? </w:t>
      </w:r>
    </w:p>
    <w:p w14:paraId="4EB64F39" w14:textId="12B1E43E" w:rsidR="00C72988" w:rsidRDefault="00C72988" w:rsidP="00C72988">
      <w:pPr>
        <w:pStyle w:val="ListParagraph"/>
        <w:numPr>
          <w:ilvl w:val="0"/>
          <w:numId w:val="9"/>
        </w:numPr>
        <w:spacing w:line="276" w:lineRule="auto"/>
        <w:rPr>
          <w:rFonts w:cs="Open Sans Light"/>
          <w:color w:val="002060"/>
        </w:rPr>
      </w:pPr>
      <w:del w:id="56" w:author="Ермолаев Евгений" w:date="2023-09-07T19:17:00Z">
        <w:r w:rsidRPr="00C72988" w:rsidDel="003C4EDC">
          <w:rPr>
            <w:rFonts w:cs="Open Sans Light"/>
            <w:color w:val="002060"/>
          </w:rPr>
          <w:delText xml:space="preserve">Ja </w:delText>
        </w:r>
      </w:del>
      <w:ins w:id="57" w:author="Ермолаев Евгений" w:date="2023-09-07T19:17:00Z">
        <w:r w:rsidR="003C4EDC" w:rsidRPr="003C4EDC">
          <w:rPr>
            <w:rFonts w:cs="Open Sans Light"/>
            <w:color w:val="002060"/>
          </w:rPr>
          <w:t>Если вы хотите вернуть переплаченный налог по обоснованным расходам (медицинские услуги, стоматологию, образование, детские сады и пожертвования).</w:t>
        </w:r>
      </w:ins>
      <w:del w:id="58" w:author="Ермолаев Евгений" w:date="2023-09-07T19:18:00Z">
        <w:r w:rsidRPr="00C72988" w:rsidDel="003C4EDC">
          <w:rPr>
            <w:rFonts w:cs="Open Sans Light"/>
            <w:color w:val="002060"/>
          </w:rPr>
          <w:delText>vēlaties atgūt pārmaksāto nodokli par attaisnotajiem izdevumiem (medicīnu, zobārstniecību, izglītību, bērnu pulciņiem un ziedojumiem)</w:delText>
        </w:r>
        <w:r w:rsidR="00D11613" w:rsidDel="003C4EDC">
          <w:rPr>
            <w:rFonts w:cs="Open Sans Light"/>
            <w:color w:val="002060"/>
          </w:rPr>
          <w:delText>.</w:delText>
        </w:r>
      </w:del>
    </w:p>
    <w:p w14:paraId="0E81C499" w14:textId="659A1283" w:rsidR="004D0966" w:rsidRDefault="00C72988" w:rsidP="00C72988">
      <w:pPr>
        <w:pStyle w:val="ListParagraph"/>
        <w:numPr>
          <w:ilvl w:val="0"/>
          <w:numId w:val="9"/>
        </w:numPr>
        <w:spacing w:line="276" w:lineRule="auto"/>
        <w:rPr>
          <w:rFonts w:cs="Open Sans Light"/>
          <w:color w:val="002060"/>
        </w:rPr>
      </w:pPr>
      <w:del w:id="59" w:author="Ермолаев Евгений" w:date="2023-09-07T19:18:00Z">
        <w:r w:rsidDel="003C4EDC">
          <w:rPr>
            <w:rFonts w:cs="Open Sans Light"/>
            <w:color w:val="002060"/>
          </w:rPr>
          <w:delText>J</w:delText>
        </w:r>
        <w:r w:rsidRPr="00C72988" w:rsidDel="003C4EDC">
          <w:rPr>
            <w:rFonts w:cs="Open Sans Light"/>
            <w:color w:val="002060"/>
          </w:rPr>
          <w:delText xml:space="preserve">a </w:delText>
        </w:r>
      </w:del>
      <w:ins w:id="60" w:author="Ермолаев Евгений" w:date="2023-09-07T19:18:00Z">
        <w:r w:rsidR="003C4EDC" w:rsidRPr="003C4EDC">
          <w:rPr>
            <w:rFonts w:cs="Open Sans Light"/>
            <w:color w:val="002060"/>
          </w:rPr>
          <w:t>Если пода</w:t>
        </w:r>
      </w:ins>
      <w:ins w:id="61" w:author="Ермолаев Евгений" w:date="2023-09-07T19:19:00Z">
        <w:r w:rsidR="003C4EDC" w:rsidRPr="003C4EDC">
          <w:rPr>
            <w:rFonts w:cs="Open Sans Light"/>
            <w:color w:val="002060"/>
            <w:rPrChange w:id="62" w:author="Ермолаев Евгений" w:date="2023-09-07T19:19:00Z">
              <w:rPr>
                <w:rFonts w:cs="Open Sans Light"/>
                <w:color w:val="002060"/>
                <w:lang w:val="ru-RU"/>
              </w:rPr>
            </w:rPrChange>
          </w:rPr>
          <w:t>ва</w:t>
        </w:r>
      </w:ins>
      <w:ins w:id="63" w:author="Ермолаев Евгений" w:date="2023-09-07T19:18:00Z">
        <w:r w:rsidR="003C4EDC" w:rsidRPr="003C4EDC">
          <w:rPr>
            <w:rFonts w:cs="Open Sans Light"/>
            <w:color w:val="002060"/>
          </w:rPr>
          <w:t xml:space="preserve">ть годовую налоговую </w:t>
        </w:r>
      </w:ins>
      <w:ins w:id="64" w:author="Ермолаев Евгений" w:date="2023-09-07T19:19:00Z">
        <w:r w:rsidR="003C4EDC" w:rsidRPr="003C4EDC">
          <w:rPr>
            <w:rFonts w:cs="Open Sans Light"/>
            <w:color w:val="002060"/>
          </w:rPr>
          <w:t>декларацию</w:t>
        </w:r>
        <w:r w:rsidR="003C4EDC" w:rsidRPr="003C4EDC">
          <w:rPr>
            <w:rFonts w:cs="Open Sans Light"/>
            <w:color w:val="002060"/>
          </w:rPr>
          <w:t xml:space="preserve"> </w:t>
        </w:r>
        <w:r w:rsidR="003C4EDC" w:rsidRPr="003C4EDC">
          <w:rPr>
            <w:rFonts w:cs="Open Sans Light"/>
            <w:color w:val="002060"/>
          </w:rPr>
          <w:t>необходимо</w:t>
        </w:r>
        <w:r w:rsidR="003C4EDC" w:rsidRPr="003C4EDC">
          <w:rPr>
            <w:rFonts w:cs="Open Sans Light"/>
            <w:color w:val="002060"/>
          </w:rPr>
          <w:t xml:space="preserve"> </w:t>
        </w:r>
        <w:r w:rsidR="003C4EDC" w:rsidRPr="003C4EDC">
          <w:rPr>
            <w:rFonts w:cs="Open Sans Light"/>
            <w:color w:val="002060"/>
          </w:rPr>
          <w:t>обязательно</w:t>
        </w:r>
      </w:ins>
      <w:ins w:id="65" w:author="Ермолаев Евгений" w:date="2023-09-07T19:18:00Z">
        <w:r w:rsidR="003C4EDC" w:rsidRPr="003C4EDC">
          <w:rPr>
            <w:rFonts w:cs="Open Sans Light"/>
            <w:color w:val="002060"/>
          </w:rPr>
          <w:t xml:space="preserve">, например, если вы предприниматель, получали доходы за границей, получали не облагаемый </w:t>
        </w:r>
      </w:ins>
      <w:ins w:id="66" w:author="Ермолаев Евгений" w:date="2023-09-07T19:19:00Z">
        <w:r w:rsidR="003C4EDC" w:rsidRPr="003C4EDC">
          <w:rPr>
            <w:rFonts w:cs="Open Sans Light"/>
            <w:color w:val="002060"/>
          </w:rPr>
          <w:t>нало</w:t>
        </w:r>
        <w:r w:rsidR="003C4EDC" w:rsidRPr="003C4EDC">
          <w:rPr>
            <w:rFonts w:cs="Open Sans Light"/>
            <w:color w:val="002060"/>
            <w:rPrChange w:id="67" w:author="Ермолаев Евгений" w:date="2023-09-07T19:19:00Z">
              <w:rPr>
                <w:rFonts w:cs="Open Sans Light"/>
                <w:color w:val="002060"/>
                <w:lang w:val="ru-RU"/>
              </w:rPr>
            </w:rPrChange>
          </w:rPr>
          <w:t>го</w:t>
        </w:r>
        <w:r w:rsidR="003C4EDC" w:rsidRPr="00902CBD">
          <w:rPr>
            <w:rFonts w:cs="Open Sans Light"/>
            <w:color w:val="002060"/>
          </w:rPr>
          <w:t>м</w:t>
        </w:r>
        <w:r w:rsidR="003C4EDC" w:rsidRPr="003C4EDC">
          <w:rPr>
            <w:rFonts w:cs="Open Sans Light"/>
            <w:color w:val="002060"/>
          </w:rPr>
          <w:t xml:space="preserve"> </w:t>
        </w:r>
      </w:ins>
      <w:ins w:id="68" w:author="Ермолаев Евгений" w:date="2023-09-07T19:18:00Z">
        <w:r w:rsidR="003C4EDC" w:rsidRPr="003C4EDC">
          <w:rPr>
            <w:rFonts w:cs="Open Sans Light"/>
            <w:color w:val="002060"/>
          </w:rPr>
          <w:t xml:space="preserve">доход, который </w:t>
        </w:r>
      </w:ins>
      <w:ins w:id="69" w:author="Ермолаев Евгений" w:date="2023-09-07T19:19:00Z">
        <w:r w:rsidR="003C4EDC" w:rsidRPr="003C4EDC">
          <w:rPr>
            <w:rFonts w:cs="Open Sans Light"/>
            <w:color w:val="002060"/>
            <w:rPrChange w:id="70" w:author="Ермолаев Евгений" w:date="2023-09-07T19:19:00Z">
              <w:rPr>
                <w:rFonts w:cs="Open Sans Light"/>
                <w:color w:val="002060"/>
                <w:lang w:val="ru-RU"/>
              </w:rPr>
            </w:rPrChange>
          </w:rPr>
          <w:t>суммарно</w:t>
        </w:r>
      </w:ins>
      <w:ins w:id="71" w:author="Ермолаев Евгений" w:date="2023-09-07T19:18:00Z">
        <w:r w:rsidR="003C4EDC" w:rsidRPr="003C4EDC">
          <w:rPr>
            <w:rFonts w:cs="Open Sans Light"/>
            <w:color w:val="002060"/>
          </w:rPr>
          <w:t xml:space="preserve"> </w:t>
        </w:r>
      </w:ins>
      <w:ins w:id="72" w:author="Ермолаев Евгений" w:date="2023-09-07T19:20:00Z">
        <w:r w:rsidR="003C4EDC" w:rsidRPr="003C4EDC">
          <w:rPr>
            <w:rFonts w:cs="Open Sans Light"/>
            <w:color w:val="002060"/>
            <w:rPrChange w:id="73" w:author="Ермолаев Евгений" w:date="2023-09-07T19:20:00Z">
              <w:rPr>
                <w:rFonts w:cs="Open Sans Light"/>
                <w:color w:val="002060"/>
                <w:lang w:val="ru-RU"/>
              </w:rPr>
            </w:rPrChange>
          </w:rPr>
          <w:t>за го</w:t>
        </w:r>
        <w:r w:rsidR="003C4EDC">
          <w:rPr>
            <w:rFonts w:cs="Open Sans Light"/>
            <w:color w:val="002060"/>
            <w:lang w:val="ru-RU"/>
          </w:rPr>
          <w:t>д</w:t>
        </w:r>
      </w:ins>
      <w:ins w:id="74" w:author="Ермолаев Евгений" w:date="2023-09-07T19:18:00Z">
        <w:r w:rsidR="003C4EDC" w:rsidRPr="003C4EDC">
          <w:rPr>
            <w:rFonts w:cs="Open Sans Light"/>
            <w:color w:val="002060"/>
          </w:rPr>
          <w:t xml:space="preserve"> превысил 10 000 евро и т. д.</w:t>
        </w:r>
      </w:ins>
      <w:del w:id="75" w:author="Ермолаев Евгений" w:date="2023-09-07T19:20:00Z">
        <w:r w:rsidRPr="00C72988" w:rsidDel="003C4EDC">
          <w:rPr>
            <w:rFonts w:cs="Open Sans Light"/>
            <w:color w:val="002060"/>
          </w:rPr>
          <w:delText xml:space="preserve">gada ienākumu deklarācija jāiesniedz </w:delText>
        </w:r>
        <w:r w:rsidR="00000000" w:rsidDel="003C4EDC">
          <w:fldChar w:fldCharType="begin"/>
        </w:r>
        <w:r w:rsidR="00000000" w:rsidDel="003C4EDC">
          <w:delInstrText>HYPERLINK "https://www.vid.gov.lv/lv/obligati-iesniedzama-gada-ienakumu-deklaracija" \l "kam-obligati-ir-jaiesniedz-gada-ienakumu-deklaracija"</w:delInstrText>
        </w:r>
        <w:r w:rsidR="00000000" w:rsidDel="003C4EDC">
          <w:fldChar w:fldCharType="separate"/>
        </w:r>
        <w:r w:rsidRPr="00C72988" w:rsidDel="003C4EDC">
          <w:rPr>
            <w:rStyle w:val="Hyperlink"/>
            <w:rFonts w:cs="Open Sans Light"/>
            <w:b/>
            <w:bCs/>
          </w:rPr>
          <w:delText>obligāti</w:delText>
        </w:r>
        <w:r w:rsidR="00000000" w:rsidDel="003C4EDC">
          <w:rPr>
            <w:rStyle w:val="Hyperlink"/>
            <w:rFonts w:cs="Open Sans Light"/>
            <w:b/>
            <w:bCs/>
          </w:rPr>
          <w:fldChar w:fldCharType="end"/>
        </w:r>
        <w:r w:rsidRPr="00C72988" w:rsidDel="003C4EDC">
          <w:rPr>
            <w:rFonts w:cs="Open Sans Light"/>
            <w:color w:val="002060"/>
          </w:rPr>
          <w:delText>, piemēram, esat saimnieciskās darbības veicējs, esat guvis ienākumus ārvalstīs, guvis ar nodokli neapliekamus ienākumus, kas kopumā gadā pārsniedza 10</w:delText>
        </w:r>
        <w:r w:rsidR="0032015C" w:rsidDel="003C4EDC">
          <w:rPr>
            <w:rFonts w:cs="Open Sans Light"/>
            <w:color w:val="002060"/>
          </w:rPr>
          <w:delText> </w:delText>
        </w:r>
        <w:r w:rsidRPr="00C72988" w:rsidDel="003C4EDC">
          <w:rPr>
            <w:rFonts w:cs="Open Sans Light"/>
            <w:color w:val="002060"/>
          </w:rPr>
          <w:delText>000</w:delText>
        </w:r>
        <w:r w:rsidR="0032015C" w:rsidDel="003C4EDC">
          <w:rPr>
            <w:rFonts w:cs="Open Sans Light"/>
            <w:color w:val="002060"/>
          </w:rPr>
          <w:delText> </w:delText>
        </w:r>
        <w:r w:rsidRPr="00C72988" w:rsidDel="003C4EDC">
          <w:rPr>
            <w:rFonts w:cs="Open Sans Light"/>
            <w:color w:val="002060"/>
          </w:rPr>
          <w:delText>eiro</w:delText>
        </w:r>
        <w:r w:rsidR="00BE4542" w:rsidDel="003C4EDC">
          <w:rPr>
            <w:rFonts w:cs="Open Sans Light"/>
            <w:color w:val="002060"/>
          </w:rPr>
          <w:delText>,</w:delText>
        </w:r>
        <w:r w:rsidRPr="00C72988" w:rsidDel="003C4EDC">
          <w:rPr>
            <w:rFonts w:cs="Open Sans Light"/>
            <w:color w:val="002060"/>
          </w:rPr>
          <w:delText xml:space="preserve"> u.</w:delText>
        </w:r>
        <w:r w:rsidR="00C81D6C" w:rsidDel="003C4EDC">
          <w:rPr>
            <w:rFonts w:cs="Open Sans Light"/>
            <w:color w:val="002060"/>
          </w:rPr>
          <w:delText> </w:delText>
        </w:r>
        <w:r w:rsidRPr="00C72988" w:rsidDel="003C4EDC">
          <w:rPr>
            <w:rFonts w:cs="Open Sans Light"/>
            <w:color w:val="002060"/>
          </w:rPr>
          <w:delText>c.</w:delText>
        </w:r>
      </w:del>
    </w:p>
    <w:p w14:paraId="7073F95B" w14:textId="2EC3F3A1" w:rsidR="00C72988" w:rsidRPr="00C72988" w:rsidRDefault="00C72988" w:rsidP="00C72988">
      <w:pPr>
        <w:spacing w:line="276" w:lineRule="auto"/>
        <w:rPr>
          <w:rFonts w:cs="Open Sans Light"/>
          <w:color w:val="002060"/>
        </w:rPr>
      </w:pPr>
      <w:del w:id="76" w:author="Ермолаев Евгений" w:date="2023-09-07T19:21:00Z">
        <w:r w:rsidRPr="00C72988" w:rsidDel="003C4EDC">
          <w:rPr>
            <w:rFonts w:cs="Open Sans Light"/>
            <w:color w:val="002060"/>
          </w:rPr>
          <w:delText xml:space="preserve">Jautājumu </w:delText>
        </w:r>
      </w:del>
      <w:ins w:id="77" w:author="Ермолаев Евгений" w:date="2023-09-07T19:20:00Z">
        <w:r w:rsidR="003C4EDC" w:rsidRPr="003C4EDC">
          <w:rPr>
            <w:rFonts w:cs="Open Sans Light"/>
            <w:color w:val="002060"/>
          </w:rPr>
          <w:t xml:space="preserve">В случае </w:t>
        </w:r>
      </w:ins>
      <w:ins w:id="78" w:author="Ермолаев Евгений" w:date="2023-09-07T19:21:00Z">
        <w:r w:rsidR="003C4EDC">
          <w:rPr>
            <w:rFonts w:cs="Open Sans Light"/>
            <w:color w:val="002060"/>
            <w:lang w:val="ru-RU"/>
          </w:rPr>
          <w:t xml:space="preserve">возникновения </w:t>
        </w:r>
      </w:ins>
      <w:ins w:id="79" w:author="Ермолаев Евгений" w:date="2023-09-07T19:20:00Z">
        <w:r w:rsidR="003C4EDC" w:rsidRPr="003C4EDC">
          <w:rPr>
            <w:rFonts w:cs="Open Sans Light"/>
            <w:color w:val="002060"/>
          </w:rPr>
          <w:t xml:space="preserve">вопросов, приглашаем звонить </w:t>
        </w:r>
      </w:ins>
      <w:ins w:id="80" w:author="Ермолаев Евгений" w:date="2023-09-08T08:26:00Z">
        <w:r w:rsidR="007145AB">
          <w:rPr>
            <w:rFonts w:cs="Open Sans Light"/>
            <w:color w:val="002060"/>
            <w:lang w:val="ru-RU"/>
          </w:rPr>
          <w:t>на</w:t>
        </w:r>
      </w:ins>
      <w:ins w:id="81" w:author="Ермолаев Евгений" w:date="2023-09-07T19:20:00Z">
        <w:r w:rsidR="003C4EDC" w:rsidRPr="003C4EDC">
          <w:rPr>
            <w:rFonts w:cs="Open Sans Light"/>
            <w:color w:val="002060"/>
          </w:rPr>
          <w:t xml:space="preserve"> консультативн</w:t>
        </w:r>
      </w:ins>
      <w:proofErr w:type="spellStart"/>
      <w:ins w:id="82" w:author="Ермолаев Евгений" w:date="2023-09-08T08:26:00Z">
        <w:r w:rsidR="007145AB">
          <w:rPr>
            <w:rFonts w:cs="Open Sans Light"/>
            <w:color w:val="002060"/>
            <w:lang w:val="ru-RU"/>
          </w:rPr>
          <w:t>ый</w:t>
        </w:r>
      </w:ins>
      <w:proofErr w:type="spellEnd"/>
      <w:ins w:id="83" w:author="Ермолаев Евгений" w:date="2023-09-07T19:20:00Z">
        <w:r w:rsidR="003C4EDC" w:rsidRPr="003C4EDC">
          <w:rPr>
            <w:rFonts w:cs="Open Sans Light"/>
            <w:color w:val="002060"/>
          </w:rPr>
          <w:t xml:space="preserve"> телефон </w:t>
        </w:r>
      </w:ins>
      <w:ins w:id="84" w:author="Ермолаев Евгений" w:date="2023-09-08T08:26:00Z">
        <w:r w:rsidR="007145AB">
          <w:rPr>
            <w:rFonts w:cs="Open Sans Light"/>
            <w:color w:val="002060"/>
            <w:lang w:val="ru-RU"/>
          </w:rPr>
          <w:t>Службы г</w:t>
        </w:r>
      </w:ins>
      <w:ins w:id="85" w:author="Ермолаев Евгений" w:date="2023-09-07T19:20:00Z">
        <w:r w:rsidR="003C4EDC" w:rsidRPr="003C4EDC">
          <w:rPr>
            <w:rFonts w:cs="Open Sans Light"/>
            <w:color w:val="002060"/>
          </w:rPr>
          <w:t>осударственн</w:t>
        </w:r>
      </w:ins>
      <w:proofErr w:type="spellStart"/>
      <w:ins w:id="86" w:author="Ермолаев Евгений" w:date="2023-09-08T08:26:00Z">
        <w:r w:rsidR="007145AB">
          <w:rPr>
            <w:rFonts w:cs="Open Sans Light"/>
            <w:color w:val="002060"/>
            <w:lang w:val="ru-RU"/>
          </w:rPr>
          <w:t>ых</w:t>
        </w:r>
        <w:proofErr w:type="spellEnd"/>
        <w:r w:rsidR="007145AB">
          <w:rPr>
            <w:rFonts w:cs="Open Sans Light"/>
            <w:color w:val="002060"/>
            <w:lang w:val="ru-RU"/>
          </w:rPr>
          <w:t xml:space="preserve"> доходов </w:t>
        </w:r>
      </w:ins>
      <w:ins w:id="87" w:author="Ермолаев Евгений" w:date="2023-09-07T19:20:00Z">
        <w:r w:rsidR="003C4EDC" w:rsidRPr="003C4EDC">
          <w:rPr>
            <w:rFonts w:cs="Open Sans Light"/>
            <w:color w:val="002060"/>
          </w:rPr>
          <w:t>по номеру 67120000 или зада</w:t>
        </w:r>
      </w:ins>
      <w:proofErr w:type="spellStart"/>
      <w:ins w:id="88" w:author="Ермолаев Евгений" w:date="2023-09-08T08:26:00Z">
        <w:r w:rsidR="007145AB">
          <w:rPr>
            <w:rFonts w:cs="Open Sans Light"/>
            <w:color w:val="002060"/>
            <w:lang w:val="ru-RU"/>
          </w:rPr>
          <w:t>ва</w:t>
        </w:r>
      </w:ins>
      <w:proofErr w:type="spellEnd"/>
      <w:ins w:id="89" w:author="Ермолаев Евгений" w:date="2023-09-07T19:20:00Z">
        <w:r w:rsidR="003C4EDC" w:rsidRPr="003C4EDC">
          <w:rPr>
            <w:rFonts w:cs="Open Sans Light"/>
            <w:color w:val="002060"/>
          </w:rPr>
          <w:t>ть сво</w:t>
        </w:r>
      </w:ins>
      <w:ins w:id="90" w:author="Ермолаев Евгений" w:date="2023-09-08T08:26:00Z">
        <w:r w:rsidR="007145AB">
          <w:rPr>
            <w:rFonts w:cs="Open Sans Light"/>
            <w:color w:val="002060"/>
            <w:lang w:val="ru-RU"/>
          </w:rPr>
          <w:t>и</w:t>
        </w:r>
      </w:ins>
      <w:ins w:id="91" w:author="Ермолаев Евгений" w:date="2023-09-07T19:20:00Z">
        <w:r w:rsidR="003C4EDC" w:rsidRPr="003C4EDC">
          <w:rPr>
            <w:rFonts w:cs="Open Sans Light"/>
            <w:color w:val="002060"/>
          </w:rPr>
          <w:t xml:space="preserve"> вопрос</w:t>
        </w:r>
      </w:ins>
      <w:ins w:id="92" w:author="Ермолаев Евгений" w:date="2023-09-08T08:26:00Z">
        <w:r w:rsidR="007145AB">
          <w:rPr>
            <w:rFonts w:cs="Open Sans Light"/>
            <w:color w:val="002060"/>
            <w:lang w:val="ru-RU"/>
          </w:rPr>
          <w:t>ы</w:t>
        </w:r>
      </w:ins>
      <w:ins w:id="93" w:author="Ермолаев Евгений" w:date="2023-09-07T19:20:00Z">
        <w:r w:rsidR="003C4EDC" w:rsidRPr="003C4EDC">
          <w:rPr>
            <w:rFonts w:cs="Open Sans Light"/>
            <w:color w:val="002060"/>
          </w:rPr>
          <w:t xml:space="preserve"> письменно в разделе "Общение с </w:t>
        </w:r>
      </w:ins>
      <w:ins w:id="94" w:author="Ермолаев Евгений" w:date="2023-09-08T08:27:00Z">
        <w:r w:rsidR="007145AB">
          <w:rPr>
            <w:rFonts w:cs="Open Sans Light"/>
            <w:color w:val="002060"/>
            <w:lang w:val="ru-RU"/>
          </w:rPr>
          <w:t>СГД</w:t>
        </w:r>
      </w:ins>
      <w:ins w:id="95" w:author="Ермолаев Евгений" w:date="2023-09-07T19:20:00Z">
        <w:r w:rsidR="003C4EDC" w:rsidRPr="003C4EDC">
          <w:rPr>
            <w:rFonts w:cs="Open Sans Light"/>
            <w:color w:val="002060"/>
          </w:rPr>
          <w:t>" в Электронной системе декларирования (</w:t>
        </w:r>
      </w:ins>
      <w:ins w:id="96" w:author="Ермолаев Евгений" w:date="2023-09-08T08:27:00Z">
        <w:r w:rsidR="007145AB">
          <w:rPr>
            <w:rFonts w:cs="Open Sans Light"/>
            <w:color w:val="002060"/>
          </w:rPr>
          <w:t>EDS</w:t>
        </w:r>
      </w:ins>
      <w:ins w:id="97" w:author="Ермолаев Евгений" w:date="2023-09-07T19:20:00Z">
        <w:r w:rsidR="003C4EDC" w:rsidRPr="003C4EDC">
          <w:rPr>
            <w:rFonts w:cs="Open Sans Light"/>
            <w:color w:val="002060"/>
          </w:rPr>
          <w:t xml:space="preserve">). Позвонив по консультативному телефону </w:t>
        </w:r>
      </w:ins>
      <w:ins w:id="98" w:author="Ермолаев Евгений" w:date="2023-09-08T08:27:00Z">
        <w:r w:rsidR="007145AB" w:rsidRPr="007145AB">
          <w:rPr>
            <w:rFonts w:cs="Open Sans Light"/>
            <w:color w:val="002060"/>
            <w:rPrChange w:id="99" w:author="Ермолаев Евгений" w:date="2023-09-08T08:27:00Z">
              <w:rPr>
                <w:rFonts w:cs="Open Sans Light"/>
                <w:color w:val="002060"/>
                <w:lang w:val="ru-RU"/>
              </w:rPr>
            </w:rPrChange>
          </w:rPr>
          <w:t>СГД</w:t>
        </w:r>
      </w:ins>
      <w:ins w:id="100" w:author="Ермолаев Евгений" w:date="2023-09-07T19:20:00Z">
        <w:r w:rsidR="003C4EDC" w:rsidRPr="003C4EDC">
          <w:rPr>
            <w:rFonts w:cs="Open Sans Light"/>
            <w:color w:val="002060"/>
          </w:rPr>
          <w:t xml:space="preserve">, каждый может получить </w:t>
        </w:r>
        <w:r w:rsidR="003C4EDC" w:rsidRPr="003C4EDC">
          <w:rPr>
            <w:rFonts w:cs="Open Sans Light"/>
            <w:color w:val="002060"/>
          </w:rPr>
          <w:lastRenderedPageBreak/>
          <w:t>персон</w:t>
        </w:r>
      </w:ins>
      <w:ins w:id="101" w:author="Ермолаев Евгений" w:date="2023-09-08T08:27:00Z">
        <w:r w:rsidR="007145AB" w:rsidRPr="007145AB">
          <w:rPr>
            <w:rFonts w:cs="Open Sans Light"/>
            <w:color w:val="002060"/>
            <w:rPrChange w:id="102" w:author="Ермолаев Евгений" w:date="2023-09-08T08:27:00Z">
              <w:rPr>
                <w:rFonts w:cs="Open Sans Light"/>
                <w:color w:val="002060"/>
                <w:lang w:val="ru-RU"/>
              </w:rPr>
            </w:rPrChange>
          </w:rPr>
          <w:t>ифицированную</w:t>
        </w:r>
      </w:ins>
      <w:ins w:id="103" w:author="Ермолаев Евгений" w:date="2023-09-07T19:20:00Z">
        <w:r w:rsidR="003C4EDC" w:rsidRPr="003C4EDC">
          <w:rPr>
            <w:rFonts w:cs="Open Sans Light"/>
            <w:color w:val="002060"/>
          </w:rPr>
          <w:t xml:space="preserve"> консультацию, </w:t>
        </w:r>
      </w:ins>
      <w:ins w:id="104" w:author="Ермолаев Евгений" w:date="2023-09-08T08:27:00Z">
        <w:r w:rsidR="007145AB" w:rsidRPr="007145AB">
          <w:rPr>
            <w:rFonts w:cs="Open Sans Light"/>
            <w:color w:val="002060"/>
            <w:rPrChange w:id="105" w:author="Ермолаев Евгений" w:date="2023-09-08T08:27:00Z">
              <w:rPr>
                <w:rFonts w:cs="Open Sans Light"/>
                <w:color w:val="002060"/>
                <w:lang w:val="ru-RU"/>
              </w:rPr>
            </w:rPrChange>
          </w:rPr>
          <w:t>назвав</w:t>
        </w:r>
      </w:ins>
      <w:ins w:id="106" w:author="Ермолаев Евгений" w:date="2023-09-07T19:20:00Z">
        <w:r w:rsidR="003C4EDC" w:rsidRPr="003C4EDC">
          <w:rPr>
            <w:rFonts w:cs="Open Sans Light"/>
            <w:color w:val="002060"/>
          </w:rPr>
          <w:t xml:space="preserve"> код, который </w:t>
        </w:r>
      </w:ins>
      <w:ins w:id="107" w:author="Ермолаев Евгений" w:date="2023-09-08T08:27:00Z">
        <w:r w:rsidR="007145AB" w:rsidRPr="007145AB">
          <w:rPr>
            <w:rFonts w:cs="Open Sans Light"/>
            <w:color w:val="002060"/>
            <w:rPrChange w:id="108" w:author="Ермолаев Евгений" w:date="2023-09-08T08:27:00Z">
              <w:rPr>
                <w:rFonts w:cs="Open Sans Light"/>
                <w:color w:val="002060"/>
                <w:lang w:val="ru-RU"/>
              </w:rPr>
            </w:rPrChange>
          </w:rPr>
          <w:t>отображается</w:t>
        </w:r>
      </w:ins>
      <w:ins w:id="109" w:author="Ермолаев Евгений" w:date="2023-09-07T19:20:00Z">
        <w:r w:rsidR="003C4EDC" w:rsidRPr="003C4EDC">
          <w:rPr>
            <w:rFonts w:cs="Open Sans Light"/>
            <w:color w:val="002060"/>
          </w:rPr>
          <w:t xml:space="preserve"> в </w:t>
        </w:r>
      </w:ins>
      <w:ins w:id="110" w:author="Ермолаев Евгений" w:date="2023-09-08T08:27:00Z">
        <w:r w:rsidR="007145AB">
          <w:rPr>
            <w:rFonts w:cs="Open Sans Light"/>
            <w:color w:val="002060"/>
          </w:rPr>
          <w:t>EDS</w:t>
        </w:r>
      </w:ins>
      <w:ins w:id="111" w:author="Ермолаев Евгений" w:date="2023-09-07T19:20:00Z">
        <w:r w:rsidR="003C4EDC" w:rsidRPr="003C4EDC">
          <w:rPr>
            <w:rFonts w:cs="Open Sans Light"/>
            <w:color w:val="002060"/>
          </w:rPr>
          <w:t xml:space="preserve"> при звонке.</w:t>
        </w:r>
      </w:ins>
      <w:del w:id="112" w:author="Ермолаев Евгений" w:date="2023-09-08T08:27:00Z">
        <w:r w:rsidRPr="00C72988" w:rsidDel="007145AB">
          <w:rPr>
            <w:rFonts w:cs="Open Sans Light"/>
            <w:color w:val="002060"/>
          </w:rPr>
          <w:delText>gadījumā aicinām zvanīt uz VID konsultatīvo tālruni 67120000 vai uzdot savu jautājumu rakstveidā EDS sadaļā “Sarakste ar VID”. Zvanot uz VID konsultatīvo tālruni, ikviens var saņemt personificētu konsultāciju, ja zvanot pieslēdzas EDS un nosauc tur redzamo kodu.</w:delText>
        </w:r>
      </w:del>
    </w:p>
    <w:p w14:paraId="3B41FDC7" w14:textId="75B9D42C" w:rsidR="005B3275" w:rsidRPr="007145AB" w:rsidRDefault="004D0966" w:rsidP="00663345">
      <w:pPr>
        <w:spacing w:after="0" w:line="240" w:lineRule="auto"/>
        <w:jc w:val="right"/>
        <w:rPr>
          <w:rFonts w:cs="Open Sans Light"/>
          <w:color w:val="002060"/>
          <w:lang w:val="ru-RU"/>
          <w:rPrChange w:id="113" w:author="Ермолаев Евгений" w:date="2023-09-08T08:28:00Z">
            <w:rPr>
              <w:rFonts w:cs="Open Sans Light"/>
              <w:color w:val="002060"/>
            </w:rPr>
          </w:rPrChange>
        </w:rPr>
      </w:pPr>
      <w:del w:id="114" w:author="Ермолаев Евгений" w:date="2023-09-08T08:28:00Z">
        <w:r w:rsidDel="007145AB">
          <w:rPr>
            <w:rFonts w:cs="Open Sans Light"/>
            <w:color w:val="002060"/>
          </w:rPr>
          <w:delText>Ar cieņu</w:delText>
        </w:r>
      </w:del>
      <w:ins w:id="115" w:author="Ермолаев Евгений" w:date="2023-09-08T08:28:00Z">
        <w:r w:rsidR="007145AB">
          <w:rPr>
            <w:rFonts w:cs="Open Sans Light"/>
            <w:color w:val="002060"/>
            <w:lang w:val="ru-RU"/>
          </w:rPr>
          <w:t>С уважением,</w:t>
        </w:r>
      </w:ins>
    </w:p>
    <w:p w14:paraId="245FE62E" w14:textId="592314BB" w:rsidR="00FD736B" w:rsidRPr="007145AB" w:rsidRDefault="00FD736B" w:rsidP="00C72988">
      <w:pPr>
        <w:spacing w:after="0" w:line="240" w:lineRule="auto"/>
        <w:jc w:val="right"/>
        <w:rPr>
          <w:rFonts w:cs="Open Sans Light"/>
          <w:b/>
          <w:color w:val="002060"/>
          <w:lang w:val="ru-RU"/>
          <w:rPrChange w:id="116" w:author="Ермолаев Евгений" w:date="2023-09-08T08:28:00Z">
            <w:rPr>
              <w:rFonts w:cs="Open Sans Light"/>
              <w:b/>
              <w:color w:val="002060"/>
            </w:rPr>
          </w:rPrChange>
        </w:rPr>
      </w:pPr>
      <w:del w:id="117" w:author="Ермолаев Евгений" w:date="2023-09-08T08:28:00Z">
        <w:r w:rsidDel="007145AB">
          <w:rPr>
            <w:rFonts w:cs="Open Sans Light"/>
            <w:b/>
            <w:color w:val="002060"/>
          </w:rPr>
          <w:delText>Valsts ieņēmumu dienests</w:delText>
        </w:r>
      </w:del>
      <w:ins w:id="118" w:author="Ермолаев Евгений" w:date="2023-09-08T08:28:00Z">
        <w:r w:rsidR="007145AB">
          <w:rPr>
            <w:rFonts w:cs="Open Sans Light"/>
            <w:b/>
            <w:color w:val="002060"/>
            <w:lang w:val="ru-RU"/>
          </w:rPr>
          <w:t>Служба государственных доходов</w:t>
        </w:r>
      </w:ins>
    </w:p>
    <w:sectPr w:rsidR="00FD736B" w:rsidRPr="007145AB" w:rsidSect="00D5649A">
      <w:headerReference w:type="default" r:id="rId13"/>
      <w:headerReference w:type="first" r:id="rId14"/>
      <w:pgSz w:w="11906" w:h="16838" w:code="9"/>
      <w:pgMar w:top="567" w:right="567" w:bottom="567" w:left="2835" w:header="11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00FA5" w14:textId="77777777" w:rsidR="00897E3F" w:rsidRDefault="00897E3F" w:rsidP="00521B68">
      <w:pPr>
        <w:spacing w:after="0" w:line="240" w:lineRule="auto"/>
      </w:pPr>
      <w:r>
        <w:separator/>
      </w:r>
    </w:p>
  </w:endnote>
  <w:endnote w:type="continuationSeparator" w:id="0">
    <w:p w14:paraId="03BEA23C" w14:textId="77777777" w:rsidR="00897E3F" w:rsidRDefault="00897E3F" w:rsidP="00521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FF8D6" w14:textId="77777777" w:rsidR="00897E3F" w:rsidRDefault="00897E3F" w:rsidP="00521B68">
      <w:pPr>
        <w:spacing w:after="0" w:line="240" w:lineRule="auto"/>
      </w:pPr>
      <w:r>
        <w:separator/>
      </w:r>
    </w:p>
  </w:footnote>
  <w:footnote w:type="continuationSeparator" w:id="0">
    <w:p w14:paraId="6E7A89A9" w14:textId="77777777" w:rsidR="00897E3F" w:rsidRDefault="00897E3F" w:rsidP="00521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23B5" w14:textId="5DB8F354" w:rsidR="00D5649A" w:rsidRDefault="00D5649A">
    <w:pPr>
      <w:pStyle w:val="Header"/>
    </w:pPr>
    <w:r>
      <w:rPr>
        <w:noProof/>
        <w:lang w:eastAsia="lv-LV"/>
      </w:rPr>
      <w:drawing>
        <wp:anchor distT="0" distB="0" distL="114300" distR="114300" simplePos="0" relativeHeight="251660288" behindDoc="1" locked="0" layoutInCell="1" allowOverlap="1" wp14:anchorId="1B5BBF99" wp14:editId="7A061E26">
          <wp:simplePos x="0" y="0"/>
          <wp:positionH relativeFrom="page">
            <wp:align>left</wp:align>
          </wp:positionH>
          <wp:positionV relativeFrom="paragraph">
            <wp:posOffset>-71756</wp:posOffset>
          </wp:positionV>
          <wp:extent cx="7553749" cy="10682361"/>
          <wp:effectExtent l="0" t="0" r="9525"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ntitled-5.png"/>
                  <pic:cNvPicPr/>
                </pic:nvPicPr>
                <pic:blipFill>
                  <a:blip r:embed="rId1" cstate="email">
                    <a:extLst>
                      <a:ext uri="{28A0092B-C50C-407E-A947-70E740481C1C}">
                        <a14:useLocalDpi xmlns:a14="http://schemas.microsoft.com/office/drawing/2010/main"/>
                      </a:ext>
                    </a:extLst>
                  </a:blip>
                  <a:stretch>
                    <a:fillRect/>
                  </a:stretch>
                </pic:blipFill>
                <pic:spPr>
                  <a:xfrm>
                    <a:off x="0" y="0"/>
                    <a:ext cx="7553749" cy="1068236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AD83" w14:textId="28FCE5DA" w:rsidR="00D5649A" w:rsidRDefault="00D5649A">
    <w:pPr>
      <w:pStyle w:val="Header"/>
    </w:pPr>
    <w:r>
      <w:rPr>
        <w:noProof/>
        <w:lang w:eastAsia="lv-LV"/>
      </w:rPr>
      <w:drawing>
        <wp:anchor distT="0" distB="0" distL="114300" distR="114300" simplePos="0" relativeHeight="251658240" behindDoc="1" locked="0" layoutInCell="1" allowOverlap="1" wp14:anchorId="2C766A73" wp14:editId="795A1A00">
          <wp:simplePos x="0" y="0"/>
          <wp:positionH relativeFrom="page">
            <wp:align>left</wp:align>
          </wp:positionH>
          <wp:positionV relativeFrom="paragraph">
            <wp:posOffset>-71755</wp:posOffset>
          </wp:positionV>
          <wp:extent cx="7556371" cy="10686069"/>
          <wp:effectExtent l="0" t="0" r="6985"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ntitled-5.png"/>
                  <pic:cNvPicPr/>
                </pic:nvPicPr>
                <pic:blipFill>
                  <a:blip r:embed="rId1" cstate="email">
                    <a:extLst>
                      <a:ext uri="{28A0092B-C50C-407E-A947-70E740481C1C}">
                        <a14:useLocalDpi xmlns:a14="http://schemas.microsoft.com/office/drawing/2010/main"/>
                      </a:ext>
                    </a:extLst>
                  </a:blip>
                  <a:stretch>
                    <a:fillRect/>
                  </a:stretch>
                </pic:blipFill>
                <pic:spPr>
                  <a:xfrm>
                    <a:off x="0" y="0"/>
                    <a:ext cx="7556371" cy="106860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68FF"/>
      </v:shape>
    </w:pict>
  </w:numPicBullet>
  <w:abstractNum w:abstractNumId="0" w15:restartNumberingAfterBreak="0">
    <w:nsid w:val="023D13AE"/>
    <w:multiLevelType w:val="hybridMultilevel"/>
    <w:tmpl w:val="6FB4A5F4"/>
    <w:lvl w:ilvl="0" w:tplc="04260007">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E907D4B"/>
    <w:multiLevelType w:val="hybridMultilevel"/>
    <w:tmpl w:val="F2EE5B6E"/>
    <w:lvl w:ilvl="0" w:tplc="23168CE8">
      <w:start w:val="1"/>
      <w:numFmt w:val="bullet"/>
      <w:lvlText w:val=""/>
      <w:lvlJc w:val="left"/>
      <w:pPr>
        <w:ind w:left="720" w:hanging="360"/>
      </w:pPr>
      <w:rPr>
        <w:rFonts w:ascii="Symbol" w:hAnsi="Symbol" w:hint="default"/>
        <w:color w:val="FCCF0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79044AC"/>
    <w:multiLevelType w:val="hybridMultilevel"/>
    <w:tmpl w:val="697AFA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8B33EE9"/>
    <w:multiLevelType w:val="hybridMultilevel"/>
    <w:tmpl w:val="57FA69D8"/>
    <w:lvl w:ilvl="0" w:tplc="23168CE8">
      <w:start w:val="1"/>
      <w:numFmt w:val="bullet"/>
      <w:lvlText w:val=""/>
      <w:lvlJc w:val="left"/>
      <w:pPr>
        <w:ind w:left="720" w:hanging="360"/>
      </w:pPr>
      <w:rPr>
        <w:rFonts w:ascii="Symbol" w:hAnsi="Symbol" w:hint="default"/>
        <w:color w:val="FCCF0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9797561"/>
    <w:multiLevelType w:val="hybridMultilevel"/>
    <w:tmpl w:val="D0723E40"/>
    <w:lvl w:ilvl="0" w:tplc="04260001">
      <w:start w:val="1"/>
      <w:numFmt w:val="bullet"/>
      <w:lvlText w:val=""/>
      <w:lvlJc w:val="left"/>
      <w:pPr>
        <w:ind w:left="294" w:hanging="360"/>
      </w:pPr>
      <w:rPr>
        <w:rFonts w:ascii="Symbol" w:hAnsi="Symbol" w:hint="default"/>
      </w:rPr>
    </w:lvl>
    <w:lvl w:ilvl="1" w:tplc="04260003" w:tentative="1">
      <w:start w:val="1"/>
      <w:numFmt w:val="bullet"/>
      <w:lvlText w:val="o"/>
      <w:lvlJc w:val="left"/>
      <w:pPr>
        <w:ind w:left="1014" w:hanging="360"/>
      </w:pPr>
      <w:rPr>
        <w:rFonts w:ascii="Courier New" w:hAnsi="Courier New" w:cs="Courier New" w:hint="default"/>
      </w:rPr>
    </w:lvl>
    <w:lvl w:ilvl="2" w:tplc="04260005" w:tentative="1">
      <w:start w:val="1"/>
      <w:numFmt w:val="bullet"/>
      <w:lvlText w:val=""/>
      <w:lvlJc w:val="left"/>
      <w:pPr>
        <w:ind w:left="1734" w:hanging="360"/>
      </w:pPr>
      <w:rPr>
        <w:rFonts w:ascii="Wingdings" w:hAnsi="Wingdings" w:hint="default"/>
      </w:rPr>
    </w:lvl>
    <w:lvl w:ilvl="3" w:tplc="04260001" w:tentative="1">
      <w:start w:val="1"/>
      <w:numFmt w:val="bullet"/>
      <w:lvlText w:val=""/>
      <w:lvlJc w:val="left"/>
      <w:pPr>
        <w:ind w:left="2454" w:hanging="360"/>
      </w:pPr>
      <w:rPr>
        <w:rFonts w:ascii="Symbol" w:hAnsi="Symbol" w:hint="default"/>
      </w:rPr>
    </w:lvl>
    <w:lvl w:ilvl="4" w:tplc="04260003" w:tentative="1">
      <w:start w:val="1"/>
      <w:numFmt w:val="bullet"/>
      <w:lvlText w:val="o"/>
      <w:lvlJc w:val="left"/>
      <w:pPr>
        <w:ind w:left="3174" w:hanging="360"/>
      </w:pPr>
      <w:rPr>
        <w:rFonts w:ascii="Courier New" w:hAnsi="Courier New" w:cs="Courier New" w:hint="default"/>
      </w:rPr>
    </w:lvl>
    <w:lvl w:ilvl="5" w:tplc="04260005" w:tentative="1">
      <w:start w:val="1"/>
      <w:numFmt w:val="bullet"/>
      <w:lvlText w:val=""/>
      <w:lvlJc w:val="left"/>
      <w:pPr>
        <w:ind w:left="3894" w:hanging="360"/>
      </w:pPr>
      <w:rPr>
        <w:rFonts w:ascii="Wingdings" w:hAnsi="Wingdings" w:hint="default"/>
      </w:rPr>
    </w:lvl>
    <w:lvl w:ilvl="6" w:tplc="04260001" w:tentative="1">
      <w:start w:val="1"/>
      <w:numFmt w:val="bullet"/>
      <w:lvlText w:val=""/>
      <w:lvlJc w:val="left"/>
      <w:pPr>
        <w:ind w:left="4614" w:hanging="360"/>
      </w:pPr>
      <w:rPr>
        <w:rFonts w:ascii="Symbol" w:hAnsi="Symbol" w:hint="default"/>
      </w:rPr>
    </w:lvl>
    <w:lvl w:ilvl="7" w:tplc="04260003" w:tentative="1">
      <w:start w:val="1"/>
      <w:numFmt w:val="bullet"/>
      <w:lvlText w:val="o"/>
      <w:lvlJc w:val="left"/>
      <w:pPr>
        <w:ind w:left="5334" w:hanging="360"/>
      </w:pPr>
      <w:rPr>
        <w:rFonts w:ascii="Courier New" w:hAnsi="Courier New" w:cs="Courier New" w:hint="default"/>
      </w:rPr>
    </w:lvl>
    <w:lvl w:ilvl="8" w:tplc="04260005" w:tentative="1">
      <w:start w:val="1"/>
      <w:numFmt w:val="bullet"/>
      <w:lvlText w:val=""/>
      <w:lvlJc w:val="left"/>
      <w:pPr>
        <w:ind w:left="6054" w:hanging="360"/>
      </w:pPr>
      <w:rPr>
        <w:rFonts w:ascii="Wingdings" w:hAnsi="Wingdings" w:hint="default"/>
      </w:rPr>
    </w:lvl>
  </w:abstractNum>
  <w:abstractNum w:abstractNumId="5" w15:restartNumberingAfterBreak="0">
    <w:nsid w:val="4EE15D58"/>
    <w:multiLevelType w:val="hybridMultilevel"/>
    <w:tmpl w:val="AFF6DE2A"/>
    <w:lvl w:ilvl="0" w:tplc="23168CE8">
      <w:start w:val="1"/>
      <w:numFmt w:val="bullet"/>
      <w:lvlText w:val=""/>
      <w:lvlJc w:val="left"/>
      <w:pPr>
        <w:ind w:left="720" w:hanging="360"/>
      </w:pPr>
      <w:rPr>
        <w:rFonts w:ascii="Symbol" w:hAnsi="Symbol" w:hint="default"/>
        <w:color w:val="FCCF0E"/>
      </w:rPr>
    </w:lvl>
    <w:lvl w:ilvl="1" w:tplc="8DE88E50">
      <w:numFmt w:val="bullet"/>
      <w:lvlText w:val="-"/>
      <w:lvlJc w:val="left"/>
      <w:pPr>
        <w:ind w:left="1440" w:hanging="360"/>
      </w:pPr>
      <w:rPr>
        <w:rFonts w:ascii="Verdana" w:eastAsiaTheme="minorHAnsi" w:hAnsi="Verdana" w:cs="Open Sans Light" w:hint="default"/>
        <w:color w:val="002060"/>
        <w:sz w:val="22"/>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8D40204"/>
    <w:multiLevelType w:val="hybridMultilevel"/>
    <w:tmpl w:val="E3BAD93A"/>
    <w:lvl w:ilvl="0" w:tplc="6DF0E772">
      <w:start w:val="1"/>
      <w:numFmt w:val="bullet"/>
      <w:lvlText w:val=""/>
      <w:lvlJc w:val="left"/>
      <w:pPr>
        <w:ind w:left="720" w:hanging="360"/>
      </w:pPr>
      <w:rPr>
        <w:rFonts w:ascii="Symbol" w:hAnsi="Symbol" w:hint="default"/>
        <w:color w:val="FCCF0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2EC30C8"/>
    <w:multiLevelType w:val="hybridMultilevel"/>
    <w:tmpl w:val="270A2C2C"/>
    <w:lvl w:ilvl="0" w:tplc="04260007">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6404C9E"/>
    <w:multiLevelType w:val="hybridMultilevel"/>
    <w:tmpl w:val="1EC8682E"/>
    <w:lvl w:ilvl="0" w:tplc="04260007">
      <w:start w:val="1"/>
      <w:numFmt w:val="bullet"/>
      <w:lvlText w:val=""/>
      <w:lvlPicBulletId w:val="0"/>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num w:numId="1" w16cid:durableId="1936285868">
    <w:abstractNumId w:val="7"/>
  </w:num>
  <w:num w:numId="2" w16cid:durableId="314262774">
    <w:abstractNumId w:val="0"/>
  </w:num>
  <w:num w:numId="3" w16cid:durableId="1145589498">
    <w:abstractNumId w:val="8"/>
  </w:num>
  <w:num w:numId="4" w16cid:durableId="1189491455">
    <w:abstractNumId w:val="2"/>
  </w:num>
  <w:num w:numId="5" w16cid:durableId="1779177158">
    <w:abstractNumId w:val="6"/>
  </w:num>
  <w:num w:numId="6" w16cid:durableId="144513045">
    <w:abstractNumId w:val="4"/>
  </w:num>
  <w:num w:numId="7" w16cid:durableId="1245918852">
    <w:abstractNumId w:val="3"/>
  </w:num>
  <w:num w:numId="8" w16cid:durableId="1776829231">
    <w:abstractNumId w:val="1"/>
  </w:num>
  <w:num w:numId="9" w16cid:durableId="208510153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Ермолаев Евгений">
    <w15:presenceInfo w15:providerId="Windows Live" w15:userId="1c5b00e2bae47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1DA"/>
    <w:rsid w:val="0007638F"/>
    <w:rsid w:val="00080BED"/>
    <w:rsid w:val="00087EE7"/>
    <w:rsid w:val="000A756A"/>
    <w:rsid w:val="000A7BD0"/>
    <w:rsid w:val="000B14BF"/>
    <w:rsid w:val="000B19F6"/>
    <w:rsid w:val="000B5D36"/>
    <w:rsid w:val="000E1B09"/>
    <w:rsid w:val="0010462A"/>
    <w:rsid w:val="001262EA"/>
    <w:rsid w:val="00127854"/>
    <w:rsid w:val="00180BD1"/>
    <w:rsid w:val="00183458"/>
    <w:rsid w:val="001B3754"/>
    <w:rsid w:val="001E5455"/>
    <w:rsid w:val="00214EB2"/>
    <w:rsid w:val="00271338"/>
    <w:rsid w:val="002A1ADF"/>
    <w:rsid w:val="002E00CB"/>
    <w:rsid w:val="002E0619"/>
    <w:rsid w:val="002E45E3"/>
    <w:rsid w:val="002E6276"/>
    <w:rsid w:val="0032015C"/>
    <w:rsid w:val="00384035"/>
    <w:rsid w:val="003C4EDC"/>
    <w:rsid w:val="00401062"/>
    <w:rsid w:val="00413A37"/>
    <w:rsid w:val="00430F65"/>
    <w:rsid w:val="00437717"/>
    <w:rsid w:val="00467630"/>
    <w:rsid w:val="004D0966"/>
    <w:rsid w:val="004D1DEF"/>
    <w:rsid w:val="00500AAB"/>
    <w:rsid w:val="00521B68"/>
    <w:rsid w:val="00577845"/>
    <w:rsid w:val="005869A7"/>
    <w:rsid w:val="005A25D6"/>
    <w:rsid w:val="005A42E2"/>
    <w:rsid w:val="005B3275"/>
    <w:rsid w:val="005B6999"/>
    <w:rsid w:val="005C21B4"/>
    <w:rsid w:val="005D159F"/>
    <w:rsid w:val="00606EAE"/>
    <w:rsid w:val="00612C0D"/>
    <w:rsid w:val="00616D59"/>
    <w:rsid w:val="006549B2"/>
    <w:rsid w:val="00663345"/>
    <w:rsid w:val="00663BA9"/>
    <w:rsid w:val="00670528"/>
    <w:rsid w:val="00675EF1"/>
    <w:rsid w:val="006C1659"/>
    <w:rsid w:val="006C4727"/>
    <w:rsid w:val="006C76AE"/>
    <w:rsid w:val="006F2907"/>
    <w:rsid w:val="007145AB"/>
    <w:rsid w:val="00717558"/>
    <w:rsid w:val="007242FB"/>
    <w:rsid w:val="00725988"/>
    <w:rsid w:val="007301C7"/>
    <w:rsid w:val="00774CEB"/>
    <w:rsid w:val="0078499B"/>
    <w:rsid w:val="0079015B"/>
    <w:rsid w:val="007A0892"/>
    <w:rsid w:val="007B3A52"/>
    <w:rsid w:val="007C2298"/>
    <w:rsid w:val="007D06D4"/>
    <w:rsid w:val="00807EC6"/>
    <w:rsid w:val="008113B7"/>
    <w:rsid w:val="00847378"/>
    <w:rsid w:val="00865A7F"/>
    <w:rsid w:val="00891CC1"/>
    <w:rsid w:val="00897E3F"/>
    <w:rsid w:val="008A3458"/>
    <w:rsid w:val="008A6867"/>
    <w:rsid w:val="008E0322"/>
    <w:rsid w:val="008E6EB5"/>
    <w:rsid w:val="008F069A"/>
    <w:rsid w:val="00915A47"/>
    <w:rsid w:val="00926536"/>
    <w:rsid w:val="009269E4"/>
    <w:rsid w:val="009573C1"/>
    <w:rsid w:val="00967632"/>
    <w:rsid w:val="00995A62"/>
    <w:rsid w:val="00A275B2"/>
    <w:rsid w:val="00A30BC7"/>
    <w:rsid w:val="00A34DA7"/>
    <w:rsid w:val="00A81637"/>
    <w:rsid w:val="00AC21D1"/>
    <w:rsid w:val="00AD654B"/>
    <w:rsid w:val="00AE7D59"/>
    <w:rsid w:val="00B028D9"/>
    <w:rsid w:val="00B67FA0"/>
    <w:rsid w:val="00B76298"/>
    <w:rsid w:val="00B80031"/>
    <w:rsid w:val="00BC001A"/>
    <w:rsid w:val="00BD4902"/>
    <w:rsid w:val="00BE4542"/>
    <w:rsid w:val="00BF26EB"/>
    <w:rsid w:val="00BF453A"/>
    <w:rsid w:val="00C2437E"/>
    <w:rsid w:val="00C37E26"/>
    <w:rsid w:val="00C456BC"/>
    <w:rsid w:val="00C621DA"/>
    <w:rsid w:val="00C72988"/>
    <w:rsid w:val="00C77390"/>
    <w:rsid w:val="00C81D6C"/>
    <w:rsid w:val="00CD057F"/>
    <w:rsid w:val="00CE1B1F"/>
    <w:rsid w:val="00CE7997"/>
    <w:rsid w:val="00D11189"/>
    <w:rsid w:val="00D11613"/>
    <w:rsid w:val="00D35FCF"/>
    <w:rsid w:val="00D40031"/>
    <w:rsid w:val="00D4068E"/>
    <w:rsid w:val="00D5649A"/>
    <w:rsid w:val="00D74588"/>
    <w:rsid w:val="00D81663"/>
    <w:rsid w:val="00DD06E0"/>
    <w:rsid w:val="00DD0D4E"/>
    <w:rsid w:val="00DF17D0"/>
    <w:rsid w:val="00E2652F"/>
    <w:rsid w:val="00E27417"/>
    <w:rsid w:val="00E34AEF"/>
    <w:rsid w:val="00E42A29"/>
    <w:rsid w:val="00E516A1"/>
    <w:rsid w:val="00E51E07"/>
    <w:rsid w:val="00EE2B07"/>
    <w:rsid w:val="00EE2C07"/>
    <w:rsid w:val="00EF204D"/>
    <w:rsid w:val="00F13E48"/>
    <w:rsid w:val="00F164D2"/>
    <w:rsid w:val="00F2311E"/>
    <w:rsid w:val="00F302B0"/>
    <w:rsid w:val="00F6404D"/>
    <w:rsid w:val="00F6681A"/>
    <w:rsid w:val="00F753DD"/>
    <w:rsid w:val="00F806B5"/>
    <w:rsid w:val="00F871C8"/>
    <w:rsid w:val="00F910B1"/>
    <w:rsid w:val="00FB7B2D"/>
    <w:rsid w:val="00FC6695"/>
    <w:rsid w:val="00FD736B"/>
    <w:rsid w:val="00FE1A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4323F"/>
  <w15:chartTrackingRefBased/>
  <w15:docId w15:val="{B49DD3CB-36EC-4812-8507-EF867E35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B07"/>
    <w:rPr>
      <w:rFonts w:ascii="Verdana" w:hAnsi="Verdana"/>
      <w:color w:val="003366"/>
    </w:rPr>
  </w:style>
  <w:style w:type="paragraph" w:styleId="Heading1">
    <w:name w:val="heading 1"/>
    <w:basedOn w:val="Normal"/>
    <w:next w:val="Normal"/>
    <w:link w:val="Heading1Char"/>
    <w:uiPriority w:val="9"/>
    <w:qFormat/>
    <w:rsid w:val="00FD736B"/>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EE2B07"/>
    <w:pPr>
      <w:keepNext/>
      <w:keepLines/>
      <w:spacing w:before="40" w:after="0"/>
      <w:outlineLvl w:val="1"/>
    </w:pPr>
    <w:rPr>
      <w:rFonts w:eastAsiaTheme="majorEastAsia" w:cstheme="majorBidi"/>
      <w:sz w:val="36"/>
      <w:szCs w:val="26"/>
    </w:rPr>
  </w:style>
  <w:style w:type="paragraph" w:styleId="Heading3">
    <w:name w:val="heading 3"/>
    <w:basedOn w:val="Normal"/>
    <w:next w:val="Normal"/>
    <w:link w:val="Heading3Char"/>
    <w:uiPriority w:val="9"/>
    <w:semiHidden/>
    <w:unhideWhenUsed/>
    <w:qFormat/>
    <w:rsid w:val="00EE2B07"/>
    <w:pPr>
      <w:keepNext/>
      <w:keepLines/>
      <w:spacing w:before="40" w:after="0"/>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9F6"/>
    <w:pPr>
      <w:ind w:left="720"/>
      <w:contextualSpacing/>
    </w:pPr>
  </w:style>
  <w:style w:type="character" w:styleId="Hyperlink">
    <w:name w:val="Hyperlink"/>
    <w:unhideWhenUsed/>
    <w:rsid w:val="00214EB2"/>
    <w:rPr>
      <w:color w:val="0000FF"/>
      <w:u w:val="single"/>
    </w:rPr>
  </w:style>
  <w:style w:type="character" w:styleId="CommentReference">
    <w:name w:val="annotation reference"/>
    <w:basedOn w:val="DefaultParagraphFont"/>
    <w:uiPriority w:val="99"/>
    <w:semiHidden/>
    <w:unhideWhenUsed/>
    <w:rsid w:val="00F2311E"/>
    <w:rPr>
      <w:sz w:val="16"/>
      <w:szCs w:val="16"/>
    </w:rPr>
  </w:style>
  <w:style w:type="paragraph" w:styleId="CommentText">
    <w:name w:val="annotation text"/>
    <w:basedOn w:val="Normal"/>
    <w:link w:val="CommentTextChar"/>
    <w:uiPriority w:val="99"/>
    <w:semiHidden/>
    <w:unhideWhenUsed/>
    <w:rsid w:val="00F2311E"/>
    <w:pPr>
      <w:spacing w:line="240" w:lineRule="auto"/>
    </w:pPr>
    <w:rPr>
      <w:sz w:val="20"/>
      <w:szCs w:val="20"/>
    </w:rPr>
  </w:style>
  <w:style w:type="character" w:customStyle="1" w:styleId="CommentTextChar">
    <w:name w:val="Comment Text Char"/>
    <w:basedOn w:val="DefaultParagraphFont"/>
    <w:link w:val="CommentText"/>
    <w:uiPriority w:val="99"/>
    <w:semiHidden/>
    <w:rsid w:val="00F2311E"/>
    <w:rPr>
      <w:sz w:val="20"/>
      <w:szCs w:val="20"/>
    </w:rPr>
  </w:style>
  <w:style w:type="paragraph" w:styleId="CommentSubject">
    <w:name w:val="annotation subject"/>
    <w:basedOn w:val="CommentText"/>
    <w:next w:val="CommentText"/>
    <w:link w:val="CommentSubjectChar"/>
    <w:uiPriority w:val="99"/>
    <w:semiHidden/>
    <w:unhideWhenUsed/>
    <w:rsid w:val="00F2311E"/>
    <w:rPr>
      <w:b/>
      <w:bCs/>
    </w:rPr>
  </w:style>
  <w:style w:type="character" w:customStyle="1" w:styleId="CommentSubjectChar">
    <w:name w:val="Comment Subject Char"/>
    <w:basedOn w:val="CommentTextChar"/>
    <w:link w:val="CommentSubject"/>
    <w:uiPriority w:val="99"/>
    <w:semiHidden/>
    <w:rsid w:val="00F2311E"/>
    <w:rPr>
      <w:b/>
      <w:bCs/>
      <w:sz w:val="20"/>
      <w:szCs w:val="20"/>
    </w:rPr>
  </w:style>
  <w:style w:type="paragraph" w:styleId="BalloonText">
    <w:name w:val="Balloon Text"/>
    <w:basedOn w:val="Normal"/>
    <w:link w:val="BalloonTextChar"/>
    <w:uiPriority w:val="99"/>
    <w:semiHidden/>
    <w:unhideWhenUsed/>
    <w:rsid w:val="00F23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1E"/>
    <w:rPr>
      <w:rFonts w:ascii="Segoe UI" w:hAnsi="Segoe UI" w:cs="Segoe UI"/>
      <w:sz w:val="18"/>
      <w:szCs w:val="18"/>
    </w:rPr>
  </w:style>
  <w:style w:type="character" w:styleId="FollowedHyperlink">
    <w:name w:val="FollowedHyperlink"/>
    <w:basedOn w:val="DefaultParagraphFont"/>
    <w:uiPriority w:val="99"/>
    <w:semiHidden/>
    <w:unhideWhenUsed/>
    <w:rsid w:val="00915A47"/>
    <w:rPr>
      <w:color w:val="954F72" w:themeColor="followedHyperlink"/>
      <w:u w:val="single"/>
    </w:rPr>
  </w:style>
  <w:style w:type="paragraph" w:styleId="Header">
    <w:name w:val="header"/>
    <w:basedOn w:val="Normal"/>
    <w:link w:val="HeaderChar"/>
    <w:uiPriority w:val="99"/>
    <w:unhideWhenUsed/>
    <w:rsid w:val="00521B6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21B68"/>
  </w:style>
  <w:style w:type="paragraph" w:styleId="Footer">
    <w:name w:val="footer"/>
    <w:basedOn w:val="Normal"/>
    <w:link w:val="FooterChar"/>
    <w:uiPriority w:val="99"/>
    <w:unhideWhenUsed/>
    <w:rsid w:val="00521B6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21B68"/>
  </w:style>
  <w:style w:type="paragraph" w:styleId="NoSpacing">
    <w:name w:val="No Spacing"/>
    <w:uiPriority w:val="1"/>
    <w:qFormat/>
    <w:rsid w:val="008A3458"/>
    <w:pPr>
      <w:spacing w:after="0" w:line="240" w:lineRule="auto"/>
    </w:pPr>
  </w:style>
  <w:style w:type="character" w:styleId="UnresolvedMention">
    <w:name w:val="Unresolved Mention"/>
    <w:basedOn w:val="DefaultParagraphFont"/>
    <w:uiPriority w:val="99"/>
    <w:semiHidden/>
    <w:unhideWhenUsed/>
    <w:rsid w:val="004D0966"/>
    <w:rPr>
      <w:color w:val="605E5C"/>
      <w:shd w:val="clear" w:color="auto" w:fill="E1DFDD"/>
    </w:rPr>
  </w:style>
  <w:style w:type="character" w:customStyle="1" w:styleId="Heading1Char">
    <w:name w:val="Heading 1 Char"/>
    <w:basedOn w:val="DefaultParagraphFont"/>
    <w:link w:val="Heading1"/>
    <w:uiPriority w:val="9"/>
    <w:rsid w:val="00FD736B"/>
    <w:rPr>
      <w:rFonts w:ascii="Verdana" w:eastAsiaTheme="majorEastAsia" w:hAnsi="Verdana" w:cstheme="majorBidi"/>
      <w:b/>
      <w:color w:val="003366"/>
      <w:sz w:val="36"/>
      <w:szCs w:val="32"/>
    </w:rPr>
  </w:style>
  <w:style w:type="character" w:customStyle="1" w:styleId="Heading2Char">
    <w:name w:val="Heading 2 Char"/>
    <w:basedOn w:val="DefaultParagraphFont"/>
    <w:link w:val="Heading2"/>
    <w:uiPriority w:val="9"/>
    <w:rsid w:val="00EE2B07"/>
    <w:rPr>
      <w:rFonts w:ascii="Verdana" w:eastAsiaTheme="majorEastAsia" w:hAnsi="Verdana" w:cstheme="majorBidi"/>
      <w:color w:val="003366"/>
      <w:sz w:val="36"/>
      <w:szCs w:val="26"/>
    </w:rPr>
  </w:style>
  <w:style w:type="character" w:customStyle="1" w:styleId="Heading3Char">
    <w:name w:val="Heading 3 Char"/>
    <w:basedOn w:val="DefaultParagraphFont"/>
    <w:link w:val="Heading3"/>
    <w:uiPriority w:val="9"/>
    <w:semiHidden/>
    <w:rsid w:val="00EE2B07"/>
    <w:rPr>
      <w:rFonts w:ascii="Verdana" w:eastAsiaTheme="majorEastAsia" w:hAnsi="Verdana" w:cstheme="majorBidi"/>
      <w:color w:val="003366"/>
      <w:sz w:val="24"/>
      <w:szCs w:val="24"/>
    </w:rPr>
  </w:style>
  <w:style w:type="paragraph" w:styleId="Revision">
    <w:name w:val="Revision"/>
    <w:hidden/>
    <w:uiPriority w:val="99"/>
    <w:semiHidden/>
    <w:rsid w:val="00C81D6C"/>
    <w:pPr>
      <w:spacing w:after="0" w:line="240" w:lineRule="auto"/>
    </w:pPr>
    <w:rPr>
      <w:rFonts w:ascii="Verdana" w:hAnsi="Verdana"/>
      <w:color w:val="0033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2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DDE0645366D59E45BA96CC80EFDEF072" ma:contentTypeVersion="0" ma:contentTypeDescription="Izveidot jaunu dokumentu." ma:contentTypeScope="" ma:versionID="94aea8467866f4ceede39d068e6c6b46">
  <xsd:schema xmlns:xsd="http://www.w3.org/2001/XMLSchema" xmlns:xs="http://www.w3.org/2001/XMLSchema" xmlns:p="http://schemas.microsoft.com/office/2006/metadata/properties" targetNamespace="http://schemas.microsoft.com/office/2006/metadata/properties" ma:root="true" ma:fieldsID="581127f1c84b3b7df754b6dd170f8f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C2B16C-9B13-4045-9E77-7828C7B82172}">
  <ds:schemaRefs>
    <ds:schemaRef ds:uri="http://schemas.microsoft.com/sharepoint/v3/contenttype/forms"/>
  </ds:schemaRefs>
</ds:datastoreItem>
</file>

<file path=customXml/itemProps2.xml><?xml version="1.0" encoding="utf-8"?>
<ds:datastoreItem xmlns:ds="http://schemas.openxmlformats.org/officeDocument/2006/customXml" ds:itemID="{4FAF6890-37C1-4DE7-BD27-997248AC7C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517C56-1385-4EED-AF67-9BA66E092DF2}">
  <ds:schemaRefs>
    <ds:schemaRef ds:uri="http://schemas.openxmlformats.org/officeDocument/2006/bibliography"/>
  </ds:schemaRefs>
</ds:datastoreItem>
</file>

<file path=customXml/itemProps4.xml><?xml version="1.0" encoding="utf-8"?>
<ds:datastoreItem xmlns:ds="http://schemas.openxmlformats.org/officeDocument/2006/customXml" ds:itemID="{278B6088-826F-4192-B4DD-77B7331B3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2</Pages>
  <Words>2687</Words>
  <Characters>1533</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Eglīte</dc:creator>
  <cp:keywords/>
  <dc:description/>
  <cp:lastModifiedBy>Ермолаев Евгений</cp:lastModifiedBy>
  <cp:revision>2</cp:revision>
  <cp:lastPrinted>2021-04-13T13:49:00Z</cp:lastPrinted>
  <dcterms:created xsi:type="dcterms:W3CDTF">2023-09-08T05:31:00Z</dcterms:created>
  <dcterms:modified xsi:type="dcterms:W3CDTF">2023-09-08T05:31:00Z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0x010100DDE0645366D59E45BA96CC80EFDEF072</vt:lpwstr>
  </property>
</Properties>
</file>